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D176B" w:rsidRDefault="00907734" w14:paraId="370EC035" w14:textId="59F6A5C8">
      <w:pPr>
        <w:spacing w:after="0"/>
        <w:ind w:left="-6" w:right="3933" w:hanging="9"/>
      </w:pPr>
      <w:r>
        <w:rPr>
          <w:noProof/>
        </w:rPr>
        <w:drawing>
          <wp:anchor distT="0" distB="0" distL="114300" distR="114300" simplePos="0" relativeHeight="251658242" behindDoc="0" locked="0" layoutInCell="1" allowOverlap="0" wp14:anchorId="01A69E91" wp14:editId="701DD63F">
            <wp:simplePos x="0" y="0"/>
            <wp:positionH relativeFrom="page">
              <wp:posOffset>9454512</wp:posOffset>
            </wp:positionH>
            <wp:positionV relativeFrom="page">
              <wp:posOffset>710565</wp:posOffset>
            </wp:positionV>
            <wp:extent cx="885825" cy="1143000"/>
            <wp:effectExtent l="133350" t="114300" r="104775" b="1524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rcRect/>
                    <a:stretch>
                      <a:fillRect/>
                    </a:stretch>
                  </pic:blipFill>
                  <pic:spPr>
                    <a:xfrm>
                      <a:off x="0" y="0"/>
                      <a:ext cx="885825"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ins w:author="Microsoft Word" w:date="2025-06-04T14:25:00Z" w:id="0">
        <w:r>
          <w:rPr>
            <w:noProof/>
          </w:rPr>
          <mc:AlternateContent>
            <mc:Choice Requires="wpg">
              <w:drawing>
                <wp:anchor distT="0" distB="0" distL="114300" distR="114300" simplePos="0" relativeHeight="251658240" behindDoc="0" locked="0" layoutInCell="1" allowOverlap="1" wp14:anchorId="43B12A38" wp14:editId="7EAD8AF8">
                  <wp:simplePos x="0" y="0"/>
                  <wp:positionH relativeFrom="page">
                    <wp:posOffset>457200</wp:posOffset>
                  </wp:positionH>
                  <wp:positionV relativeFrom="page">
                    <wp:posOffset>3473806</wp:posOffset>
                  </wp:positionV>
                  <wp:extent cx="187960" cy="225958"/>
                  <wp:effectExtent l="0" t="0" r="0" b="0"/>
                  <wp:wrapTopAndBottom/>
                  <wp:docPr id="12261" name="Group 12261"/>
                  <wp:cNvGraphicFramePr/>
                  <a:graphic xmlns:a="http://schemas.openxmlformats.org/drawingml/2006/main">
                    <a:graphicData uri="http://schemas.microsoft.com/office/word/2010/wordprocessingGroup">
                      <wpg:wgp>
                        <wpg:cNvGrpSpPr/>
                        <wpg:grpSpPr>
                          <a:xfrm>
                            <a:off x="0" y="0"/>
                            <a:ext cx="187960" cy="225958"/>
                            <a:chOff x="0" y="0"/>
                            <a:chExt cx="187960" cy="225958"/>
                          </a:xfrm>
                        </wpg:grpSpPr>
                        <wps:wsp>
                          <wps:cNvPr id="224" name="Rectangle 224"/>
                          <wps:cNvSpPr/>
                          <wps:spPr>
                            <a:xfrm rot="5399999">
                              <a:off x="-87295" y="25269"/>
                              <a:ext cx="300525" cy="249987"/>
                            </a:xfrm>
                            <a:prstGeom prst="rect">
                              <a:avLst/>
                            </a:prstGeom>
                            <a:ln>
                              <a:noFill/>
                            </a:ln>
                          </wps:spPr>
                          <wps:txbx>
                            <w:txbxContent>
                              <w:p w:rsidR="000D176B" w:rsidRDefault="000D176B" w14:paraId="7CF6BF2B" w14:textId="3E8F3844"/>
                            </w:txbxContent>
                          </wps:txbx>
                          <wps:bodyPr horzOverflow="overflow" vert="horz" lIns="0" tIns="0" rIns="0" bIns="0" rtlCol="0">
                            <a:noAutofit/>
                          </wps:bodyPr>
                        </wps:wsp>
                      </wpg:wgp>
                    </a:graphicData>
                  </a:graphic>
                </wp:anchor>
              </w:drawing>
            </mc:Choice>
            <mc:Fallback>
              <w:pict w14:anchorId="3CDEB259">
                <v:group id="Group 12261" style="position:absolute;left:0;text-align:left;margin-left:36pt;margin-top:273.55pt;width:14.8pt;height:17.8pt;z-index:251658240;mso-position-horizontal-relative:page;mso-position-vertical-relative:page" coordsize="187960,225958" o:spid="_x0000_s1026" w14:anchorId="43B12A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">
                  <v:rect id="Rectangle 224" style="position:absolute;left:-87295;top:25269;width:300525;height:249987;rotation:5898239fd;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">
                    <v:textbox inset="0,0,0,0">
                      <w:txbxContent>
                        <w:p w:rsidR="000D176B" w:rsidRDefault="000D176B" w14:paraId="672A6659" w14:textId="3E8F3844"/>
                      </w:txbxContent>
                    </v:textbox>
                  </v:rect>
                  <w10:wrap type="topAndBottom" anchorx="page" anchory="page"/>
                </v:group>
              </w:pict>
            </mc:Fallback>
          </mc:AlternateContent>
        </w:r>
      </w:ins>
      <w:r>
        <w:rPr>
          <w:noProof/>
        </w:rPr>
        <w:drawing>
          <wp:inline distT="0" distB="0" distL="0" distR="0" wp14:anchorId="62B94A1F" wp14:editId="795D752E">
            <wp:extent cx="2017776" cy="1237488"/>
            <wp:effectExtent l="0" t="0" r="0" b="0"/>
            <wp:docPr id="12279" name="Picture 12279"/>
            <wp:cNvGraphicFramePr/>
            <a:graphic xmlns:a="http://schemas.openxmlformats.org/drawingml/2006/main">
              <a:graphicData uri="http://schemas.openxmlformats.org/drawingml/2006/picture">
                <pic:pic xmlns:pic="http://schemas.openxmlformats.org/drawingml/2006/picture">
                  <pic:nvPicPr>
                    <pic:cNvPr id="12279" name="Picture 12279"/>
                    <pic:cNvPicPr/>
                  </pic:nvPicPr>
                  <pic:blipFill>
                    <a:blip r:embed="rId8"/>
                    <a:stretch>
                      <a:fillRect/>
                    </a:stretch>
                  </pic:blipFill>
                  <pic:spPr>
                    <a:xfrm>
                      <a:off x="0" y="0"/>
                      <a:ext cx="2017776" cy="1237488"/>
                    </a:xfrm>
                    <a:prstGeom prst="rect">
                      <a:avLst/>
                    </a:prstGeom>
                  </pic:spPr>
                </pic:pic>
              </a:graphicData>
            </a:graphic>
          </wp:inline>
        </w:drawing>
      </w:r>
      <w:r w:rsidRPr="1099D66E">
        <w:rPr>
          <w:rFonts w:ascii="Arial" w:hAnsi="Arial" w:eastAsia="Arial" w:cs="Arial"/>
          <w:b/>
          <w:bCs/>
          <w:sz w:val="28"/>
          <w:szCs w:val="28"/>
        </w:rPr>
        <w:t xml:space="preserve"> Appendix </w:t>
      </w:r>
      <w:r w:rsidRPr="1099D66E" w:rsidR="7A397D4C">
        <w:rPr>
          <w:rFonts w:ascii="Arial" w:hAnsi="Arial" w:eastAsia="Arial" w:cs="Arial"/>
          <w:b/>
          <w:bCs/>
          <w:sz w:val="28"/>
          <w:szCs w:val="28"/>
        </w:rPr>
        <w:t>4</w:t>
      </w:r>
      <w:r w:rsidRPr="1099D66E">
        <w:rPr>
          <w:rFonts w:ascii="Arial" w:hAnsi="Arial" w:eastAsia="Arial" w:cs="Arial"/>
          <w:b/>
          <w:bCs/>
          <w:sz w:val="28"/>
          <w:szCs w:val="28"/>
        </w:rPr>
        <w:t xml:space="preserve"> </w:t>
      </w:r>
      <w:r w:rsidRPr="1099D66E">
        <w:rPr>
          <w:rFonts w:ascii="Arial" w:hAnsi="Arial" w:eastAsia="Arial" w:cs="Arial"/>
          <w:b/>
          <w:bCs/>
          <w:sz w:val="32"/>
          <w:szCs w:val="32"/>
        </w:rPr>
        <w:t xml:space="preserve">Form to be used for the Full Equalities Impact Assessment </w:t>
      </w:r>
    </w:p>
    <w:tbl>
      <w:tblPr>
        <w:tblStyle w:val="TableGrid"/>
        <w:tblW w:w="15134" w:type="dxa"/>
        <w:tblInd w:w="5" w:type="dxa"/>
        <w:tblCellMar>
          <w:top w:w="112" w:type="dxa"/>
          <w:left w:w="93" w:type="dxa"/>
          <w:right w:w="146" w:type="dxa"/>
        </w:tblCellMar>
        <w:tblLook w:val="04A0" w:firstRow="1" w:lastRow="0" w:firstColumn="1" w:lastColumn="0" w:noHBand="0" w:noVBand="1"/>
      </w:tblPr>
      <w:tblGrid>
        <w:gridCol w:w="1907"/>
        <w:gridCol w:w="611"/>
        <w:gridCol w:w="1700"/>
        <w:gridCol w:w="1829"/>
        <w:gridCol w:w="1715"/>
        <w:gridCol w:w="1843"/>
        <w:gridCol w:w="1702"/>
        <w:gridCol w:w="3827"/>
      </w:tblGrid>
      <w:tr w:rsidR="000D176B" w:rsidTr="1099D66E" w14:paraId="1E4E1510" w14:textId="77777777">
        <w:trPr>
          <w:trHeight w:val="1504"/>
        </w:trPr>
        <w:tc>
          <w:tcPr>
            <w:tcW w:w="19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4BF0785C" w14:textId="77777777">
            <w:pPr>
              <w:spacing w:after="254"/>
              <w:ind w:left="15"/>
            </w:pPr>
            <w:r>
              <w:rPr>
                <w:rFonts w:ascii="Arial" w:hAnsi="Arial" w:eastAsia="Arial" w:cs="Arial"/>
                <w:b/>
                <w:sz w:val="24"/>
              </w:rPr>
              <w:t xml:space="preserve">Service Area: </w:t>
            </w:r>
          </w:p>
          <w:p w:rsidR="000D176B" w:rsidRDefault="00907734" w14:paraId="634649B8" w14:textId="77777777">
            <w:pPr>
              <w:ind w:left="15"/>
            </w:pPr>
            <w:r>
              <w:rPr>
                <w:rFonts w:ascii="Arial" w:hAnsi="Arial" w:eastAsia="Arial" w:cs="Arial"/>
                <w:sz w:val="24"/>
              </w:rPr>
              <w:t xml:space="preserve">Housing </w:t>
            </w:r>
          </w:p>
          <w:p w:rsidR="000D176B" w:rsidRDefault="00907734" w14:paraId="1A87120E" w14:textId="77777777">
            <w:pPr>
              <w:ind w:left="15"/>
            </w:pPr>
            <w:r>
              <w:rPr>
                <w:rFonts w:ascii="Arial" w:hAnsi="Arial" w:eastAsia="Arial" w:cs="Arial"/>
                <w:sz w:val="24"/>
              </w:rPr>
              <w:t xml:space="preserve">Services </w:t>
            </w:r>
          </w:p>
        </w:tc>
        <w:tc>
          <w:tcPr>
            <w:tcW w:w="6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0D176B" w14:paraId="4ACC6060" w14:textId="77777777"/>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D9A330C" w14:textId="77777777">
            <w:pPr>
              <w:ind w:left="14"/>
            </w:pPr>
            <w:r>
              <w:rPr>
                <w:rFonts w:ascii="Arial" w:hAnsi="Arial" w:eastAsia="Arial" w:cs="Arial"/>
                <w:b/>
                <w:sz w:val="24"/>
              </w:rPr>
              <w:t xml:space="preserve">Section: </w:t>
            </w:r>
          </w:p>
        </w:tc>
        <w:tc>
          <w:tcPr>
            <w:tcW w:w="182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FA5039D" w14:textId="77777777">
            <w:pPr>
              <w:ind w:left="15"/>
            </w:pPr>
            <w:r>
              <w:rPr>
                <w:rFonts w:ascii="Arial" w:hAnsi="Arial" w:eastAsia="Arial" w:cs="Arial"/>
                <w:b/>
                <w:sz w:val="24"/>
              </w:rPr>
              <w:t xml:space="preserve">Date of Initial assessment: </w:t>
            </w:r>
          </w:p>
        </w:tc>
        <w:tc>
          <w:tcPr>
            <w:tcW w:w="355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88876FA" w14:textId="77777777">
            <w:pPr>
              <w:ind w:left="15"/>
            </w:pPr>
            <w:r>
              <w:rPr>
                <w:rFonts w:ascii="Arial" w:hAnsi="Arial" w:eastAsia="Arial" w:cs="Arial"/>
                <w:b/>
                <w:sz w:val="24"/>
              </w:rPr>
              <w:t xml:space="preserve">Key Person responsible for assessment:  </w:t>
            </w:r>
          </w:p>
        </w:tc>
        <w:tc>
          <w:tcPr>
            <w:tcW w:w="552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66491F99" w14:textId="77777777">
            <w:pPr>
              <w:ind w:left="15"/>
            </w:pPr>
            <w:r>
              <w:rPr>
                <w:rFonts w:ascii="Arial" w:hAnsi="Arial" w:eastAsia="Arial" w:cs="Arial"/>
                <w:b/>
                <w:sz w:val="24"/>
              </w:rPr>
              <w:t xml:space="preserve">Date assessment commenced: </w:t>
            </w:r>
          </w:p>
        </w:tc>
      </w:tr>
      <w:tr w:rsidR="000D176B" w:rsidTr="1099D66E" w14:paraId="61304C80" w14:textId="77777777">
        <w:trPr>
          <w:trHeight w:val="401"/>
        </w:trPr>
        <w:tc>
          <w:tcPr>
            <w:tcW w:w="4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48AD08B" w14:textId="77777777">
            <w:pPr>
              <w:ind w:left="15"/>
            </w:pPr>
            <w:r>
              <w:rPr>
                <w:rFonts w:ascii="Arial" w:hAnsi="Arial" w:eastAsia="Arial" w:cs="Arial"/>
                <w:b/>
                <w:sz w:val="24"/>
              </w:rPr>
              <w:t xml:space="preserve">Name of Policy to be assessed: </w:t>
            </w:r>
          </w:p>
        </w:tc>
        <w:tc>
          <w:tcPr>
            <w:tcW w:w="109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4C6F3425" w14:textId="77777777">
            <w:pPr>
              <w:ind w:left="15"/>
            </w:pPr>
            <w:r>
              <w:rPr>
                <w:rFonts w:ascii="Arial" w:hAnsi="Arial" w:eastAsia="Arial" w:cs="Arial"/>
                <w:sz w:val="24"/>
              </w:rPr>
              <w:t xml:space="preserve">Housing, Homelessness and Rough Sleeping Strategy 2023-28 </w:t>
            </w:r>
          </w:p>
        </w:tc>
      </w:tr>
      <w:tr w:rsidR="000D176B" w:rsidTr="1099D66E" w14:paraId="0CFDE9A4" w14:textId="77777777">
        <w:trPr>
          <w:trHeight w:val="400"/>
        </w:trPr>
        <w:tc>
          <w:tcPr>
            <w:tcW w:w="4219"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4F3BB45" w14:textId="77777777">
            <w:pPr>
              <w:ind w:left="15"/>
            </w:pPr>
            <w:r>
              <w:rPr>
                <w:rFonts w:ascii="Arial" w:hAnsi="Arial" w:eastAsia="Arial" w:cs="Arial"/>
                <w:b/>
                <w:sz w:val="24"/>
              </w:rPr>
              <w:t>1. In what area are there concerns that the policy could have a differential impact</w:t>
            </w:r>
          </w:p>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656407B4" w14:textId="77777777">
            <w:pPr>
              <w:ind w:left="51"/>
              <w:jc w:val="center"/>
            </w:pPr>
            <w:r>
              <w:rPr>
                <w:rFonts w:ascii="Arial" w:hAnsi="Arial" w:eastAsia="Arial" w:cs="Arial"/>
                <w:sz w:val="24"/>
              </w:rPr>
              <w:t xml:space="preserve">Race √ </w:t>
            </w:r>
          </w:p>
        </w:tc>
        <w:tc>
          <w:tcPr>
            <w:tcW w:w="3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498862BA" w14:textId="77777777">
            <w:pPr>
              <w:ind w:left="52"/>
              <w:jc w:val="center"/>
            </w:pPr>
            <w:r>
              <w:rPr>
                <w:rFonts w:ascii="Arial" w:hAnsi="Arial" w:eastAsia="Arial" w:cs="Arial"/>
                <w:sz w:val="24"/>
              </w:rPr>
              <w:t xml:space="preserve">Disability √ </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0404759" w14:textId="77777777">
            <w:pPr>
              <w:ind w:left="52"/>
              <w:jc w:val="center"/>
            </w:pPr>
            <w:r>
              <w:rPr>
                <w:rFonts w:ascii="Arial" w:hAnsi="Arial" w:eastAsia="Arial" w:cs="Arial"/>
                <w:sz w:val="24"/>
              </w:rPr>
              <w:t xml:space="preserve">Age √ </w:t>
            </w:r>
          </w:p>
        </w:tc>
      </w:tr>
      <w:tr w:rsidR="000D176B" w:rsidTr="1099D66E" w14:paraId="1F60B023" w14:textId="77777777">
        <w:trPr>
          <w:trHeight w:val="400"/>
        </w:trPr>
        <w:tc>
          <w:tcPr>
            <w:tcW w:w="0" w:type="auto"/>
            <w:gridSpan w:val="3"/>
            <w:vMerge/>
          </w:tcPr>
          <w:p w:rsidR="000D176B" w:rsidRDefault="000D176B" w14:paraId="03F8F6EC" w14:textId="77777777"/>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01257402" w14:textId="77777777">
            <w:pPr>
              <w:ind w:left="52"/>
              <w:jc w:val="center"/>
            </w:pPr>
            <w:r>
              <w:rPr>
                <w:rFonts w:ascii="Arial" w:hAnsi="Arial" w:eastAsia="Arial" w:cs="Arial"/>
                <w:sz w:val="24"/>
              </w:rPr>
              <w:t xml:space="preserve">Gender reassignment √ </w:t>
            </w:r>
          </w:p>
        </w:tc>
        <w:tc>
          <w:tcPr>
            <w:tcW w:w="3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4E03404" w14:textId="4BC2CA39">
            <w:pPr>
              <w:ind w:left="51"/>
              <w:jc w:val="center"/>
            </w:pPr>
            <w:r>
              <w:rPr>
                <w:rFonts w:ascii="Arial" w:hAnsi="Arial" w:eastAsia="Arial" w:cs="Arial"/>
                <w:sz w:val="24"/>
              </w:rPr>
              <w:t xml:space="preserve">Religion or Belief √ </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78383546" w14:textId="77777777">
            <w:pPr>
              <w:ind w:left="52"/>
              <w:jc w:val="center"/>
            </w:pPr>
            <w:r>
              <w:rPr>
                <w:rFonts w:ascii="Arial" w:hAnsi="Arial" w:eastAsia="Arial" w:cs="Arial"/>
                <w:sz w:val="24"/>
              </w:rPr>
              <w:t xml:space="preserve">Sexual Orientation √ </w:t>
            </w:r>
          </w:p>
        </w:tc>
      </w:tr>
      <w:tr w:rsidR="000D176B" w:rsidTr="1099D66E" w14:paraId="740F2223" w14:textId="77777777">
        <w:trPr>
          <w:trHeight w:val="401"/>
        </w:trPr>
        <w:tc>
          <w:tcPr>
            <w:tcW w:w="0" w:type="auto"/>
            <w:gridSpan w:val="3"/>
            <w:vMerge/>
          </w:tcPr>
          <w:p w:rsidR="000D176B" w:rsidRDefault="000D176B" w14:paraId="5B51E796" w14:textId="77777777"/>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702E3A29" w14:textId="77777777">
            <w:pPr>
              <w:ind w:left="51"/>
              <w:jc w:val="center"/>
            </w:pPr>
            <w:r>
              <w:rPr>
                <w:rFonts w:ascii="Arial" w:hAnsi="Arial" w:eastAsia="Arial" w:cs="Arial"/>
                <w:sz w:val="24"/>
              </w:rPr>
              <w:t xml:space="preserve">Sex √ </w:t>
            </w:r>
          </w:p>
        </w:tc>
        <w:tc>
          <w:tcPr>
            <w:tcW w:w="3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87A1A7A" w14:textId="77777777">
            <w:pPr>
              <w:ind w:left="52"/>
              <w:jc w:val="center"/>
            </w:pPr>
            <w:r>
              <w:rPr>
                <w:rFonts w:ascii="Arial" w:hAnsi="Arial" w:eastAsia="Arial" w:cs="Arial"/>
                <w:sz w:val="24"/>
              </w:rPr>
              <w:t xml:space="preserve">Pregnancy and Maternity √ </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F567D3B" w14:textId="77777777">
            <w:pPr>
              <w:ind w:left="52"/>
              <w:jc w:val="center"/>
            </w:pPr>
            <w:r>
              <w:rPr>
                <w:rFonts w:ascii="Arial" w:hAnsi="Arial" w:eastAsia="Arial" w:cs="Arial"/>
                <w:sz w:val="24"/>
              </w:rPr>
              <w:t xml:space="preserve">Marriage &amp; Civil Partnership √ </w:t>
            </w:r>
          </w:p>
        </w:tc>
      </w:tr>
      <w:tr w:rsidR="000D176B" w:rsidTr="1099D66E" w14:paraId="7CE24AA2" w14:textId="77777777">
        <w:trPr>
          <w:trHeight w:val="2490"/>
        </w:trPr>
        <w:tc>
          <w:tcPr>
            <w:tcW w:w="421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039D9387" w14:textId="77777777">
            <w:pPr>
              <w:ind w:left="15"/>
            </w:pPr>
            <w:r>
              <w:rPr>
                <w:rFonts w:ascii="Arial" w:hAnsi="Arial" w:eastAsia="Arial" w:cs="Arial"/>
                <w:b/>
                <w:sz w:val="24"/>
              </w:rPr>
              <w:t xml:space="preserve">Other strategic/ equalities considerations </w:t>
            </w:r>
          </w:p>
        </w:tc>
        <w:tc>
          <w:tcPr>
            <w:tcW w:w="354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4F314A6E" w14:textId="368FFE6E">
            <w:pPr>
              <w:numPr>
                <w:ilvl w:val="0"/>
                <w:numId w:val="3"/>
              </w:numPr>
              <w:ind w:left="421" w:hanging="421"/>
            </w:pPr>
            <w:r w:rsidRPr="1099D66E">
              <w:rPr>
                <w:rFonts w:ascii="Arial" w:hAnsi="Arial" w:eastAsia="Arial" w:cs="Arial"/>
              </w:rPr>
              <w:t>Oxford City Council</w:t>
            </w:r>
            <w:r w:rsidRPr="1099D66E" w:rsidR="7C1BADFC">
              <w:rPr>
                <w:rFonts w:ascii="Arial" w:hAnsi="Arial" w:eastAsia="Arial" w:cs="Arial"/>
              </w:rPr>
              <w:t xml:space="preserve"> Corporate</w:t>
            </w:r>
            <w:r w:rsidRPr="1099D66E">
              <w:rPr>
                <w:rFonts w:ascii="Arial" w:hAnsi="Arial" w:eastAsia="Arial" w:cs="Arial"/>
              </w:rPr>
              <w:t xml:space="preserve"> Strategy</w:t>
            </w:r>
          </w:p>
          <w:p w:rsidR="000D176B" w:rsidRDefault="00907734" w14:paraId="31013421" w14:textId="77777777">
            <w:pPr>
              <w:numPr>
                <w:ilvl w:val="0"/>
                <w:numId w:val="3"/>
              </w:numPr>
              <w:spacing w:after="27" w:line="247" w:lineRule="auto"/>
              <w:ind w:left="421" w:hanging="421"/>
            </w:pPr>
            <w:r>
              <w:rPr>
                <w:rFonts w:ascii="Arial" w:hAnsi="Arial" w:eastAsia="Arial" w:cs="Arial"/>
              </w:rPr>
              <w:t>Equali</w:t>
            </w:r>
            <w:r>
              <w:rPr>
                <w:rFonts w:ascii="Arial" w:hAnsi="Arial" w:eastAsia="Arial" w:cs="Arial"/>
              </w:rPr>
              <w:t>ty, Diversity and Inclusion Strategy</w:t>
            </w:r>
          </w:p>
          <w:p w:rsidR="000D176B" w:rsidRDefault="00907734" w14:paraId="1639AB7C" w14:textId="77777777">
            <w:pPr>
              <w:numPr>
                <w:ilvl w:val="0"/>
                <w:numId w:val="3"/>
              </w:numPr>
              <w:ind w:left="421" w:hanging="421"/>
            </w:pPr>
            <w:r>
              <w:rPr>
                <w:rFonts w:ascii="Arial" w:hAnsi="Arial" w:eastAsia="Arial" w:cs="Arial"/>
              </w:rPr>
              <w:t>Financial Inclusion Strategy</w:t>
            </w:r>
          </w:p>
          <w:p w:rsidR="000D176B" w:rsidRDefault="00907734" w14:paraId="3D747130" w14:textId="77777777">
            <w:pPr>
              <w:numPr>
                <w:ilvl w:val="0"/>
                <w:numId w:val="3"/>
              </w:numPr>
              <w:ind w:left="421" w:hanging="421"/>
            </w:pPr>
            <w:r>
              <w:rPr>
                <w:rFonts w:ascii="Arial" w:hAnsi="Arial" w:eastAsia="Arial" w:cs="Arial"/>
              </w:rPr>
              <w:t>Zero Carbon Plan</w:t>
            </w:r>
          </w:p>
          <w:p w:rsidR="000D176B" w:rsidRDefault="00907734" w14:paraId="372720AB" w14:textId="77777777">
            <w:pPr>
              <w:numPr>
                <w:ilvl w:val="0"/>
                <w:numId w:val="3"/>
              </w:numPr>
              <w:ind w:left="421" w:hanging="421"/>
            </w:pPr>
            <w:r>
              <w:rPr>
                <w:rFonts w:ascii="Arial" w:hAnsi="Arial" w:eastAsia="Arial" w:cs="Arial"/>
              </w:rPr>
              <w:t>Partnership Action Plan</w:t>
            </w:r>
          </w:p>
          <w:p w:rsidR="000D176B" w:rsidRDefault="00907734" w14:paraId="731D1EFA" w14:textId="77777777">
            <w:pPr>
              <w:numPr>
                <w:ilvl w:val="0"/>
                <w:numId w:val="3"/>
              </w:numPr>
              <w:ind w:left="421" w:hanging="421"/>
            </w:pPr>
            <w:r>
              <w:rPr>
                <w:rFonts w:ascii="Arial" w:hAnsi="Arial" w:eastAsia="Arial" w:cs="Arial"/>
              </w:rPr>
              <w:t>Thriving Communities Strategy</w:t>
            </w:r>
          </w:p>
        </w:tc>
        <w:tc>
          <w:tcPr>
            <w:tcW w:w="354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3F3A5B60" w14:textId="77777777">
            <w:pPr>
              <w:numPr>
                <w:ilvl w:val="0"/>
                <w:numId w:val="4"/>
              </w:numPr>
              <w:ind w:hanging="360"/>
            </w:pPr>
            <w:r>
              <w:rPr>
                <w:rFonts w:ascii="Arial" w:hAnsi="Arial" w:eastAsia="Arial" w:cs="Arial"/>
              </w:rPr>
              <w:t>Asset Management Strategy</w:t>
            </w:r>
          </w:p>
          <w:p w:rsidR="000D176B" w:rsidRDefault="00907734" w14:paraId="3CD043C6" w14:textId="77777777">
            <w:pPr>
              <w:numPr>
                <w:ilvl w:val="0"/>
                <w:numId w:val="4"/>
              </w:numPr>
              <w:ind w:hanging="360"/>
            </w:pPr>
            <w:r>
              <w:rPr>
                <w:rFonts w:ascii="Arial" w:hAnsi="Arial" w:eastAsia="Arial" w:cs="Arial"/>
              </w:rPr>
              <w:t>People Strategy</w:t>
            </w:r>
          </w:p>
          <w:p w:rsidR="000D176B" w:rsidRDefault="00907734" w14:paraId="1CC4CADD" w14:textId="77777777">
            <w:pPr>
              <w:numPr>
                <w:ilvl w:val="0"/>
                <w:numId w:val="4"/>
              </w:numPr>
              <w:ind w:hanging="360"/>
            </w:pPr>
            <w:r>
              <w:rPr>
                <w:rFonts w:ascii="Arial" w:hAnsi="Arial" w:eastAsia="Arial" w:cs="Arial"/>
              </w:rPr>
              <w:t>Oxford Local Plan</w:t>
            </w:r>
          </w:p>
          <w:p w:rsidR="000D176B" w:rsidRDefault="00907734" w14:paraId="44A74226" w14:textId="77777777">
            <w:pPr>
              <w:numPr>
                <w:ilvl w:val="0"/>
                <w:numId w:val="4"/>
              </w:numPr>
              <w:spacing w:after="27" w:line="247" w:lineRule="auto"/>
              <w:ind w:hanging="360"/>
            </w:pPr>
            <w:r>
              <w:rPr>
                <w:rFonts w:ascii="Arial" w:hAnsi="Arial" w:eastAsia="Arial" w:cs="Arial"/>
              </w:rPr>
              <w:t>Oxfordshire Homelessness and Rough Sleeping Strategy</w:t>
            </w:r>
          </w:p>
          <w:p w:rsidR="000D176B" w:rsidRDefault="00907734" w14:paraId="5FA178AE" w14:textId="77777777">
            <w:pPr>
              <w:numPr>
                <w:ilvl w:val="0"/>
                <w:numId w:val="4"/>
              </w:numPr>
              <w:spacing w:after="27" w:line="247" w:lineRule="auto"/>
              <w:ind w:hanging="360"/>
            </w:pPr>
            <w:r>
              <w:rPr>
                <w:rFonts w:ascii="Arial" w:hAnsi="Arial" w:eastAsia="Arial" w:cs="Arial"/>
              </w:rPr>
              <w:t>Oxford Economic Growth Strategy</w:t>
            </w:r>
          </w:p>
          <w:p w:rsidR="000D176B" w:rsidRDefault="00907734" w14:paraId="509F92FC" w14:textId="77777777">
            <w:pPr>
              <w:numPr>
                <w:ilvl w:val="0"/>
                <w:numId w:val="4"/>
              </w:numPr>
              <w:ind w:hanging="360"/>
            </w:pPr>
            <w:r>
              <w:rPr>
                <w:rFonts w:ascii="Arial" w:hAnsi="Arial" w:eastAsia="Arial" w:cs="Arial"/>
              </w:rPr>
              <w:t>City Centre Action Plan</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4D6BD58" w14:textId="77777777">
            <w:pPr>
              <w:numPr>
                <w:ilvl w:val="0"/>
                <w:numId w:val="5"/>
              </w:numPr>
              <w:ind w:hanging="360"/>
            </w:pPr>
            <w:r>
              <w:rPr>
                <w:rFonts w:ascii="Arial" w:hAnsi="Arial" w:eastAsia="Arial" w:cs="Arial"/>
              </w:rPr>
              <w:t>Medium Term Financial Plan</w:t>
            </w:r>
          </w:p>
          <w:p w:rsidR="000D176B" w:rsidRDefault="00907734" w14:paraId="0D2A8CBF" w14:textId="77777777">
            <w:pPr>
              <w:numPr>
                <w:ilvl w:val="0"/>
                <w:numId w:val="5"/>
              </w:numPr>
              <w:ind w:hanging="360"/>
            </w:pPr>
            <w:r>
              <w:rPr>
                <w:rFonts w:ascii="Arial" w:hAnsi="Arial" w:eastAsia="Arial" w:cs="Arial"/>
              </w:rPr>
              <w:t>HRA Business Plan</w:t>
            </w:r>
          </w:p>
          <w:p w:rsidR="000D176B" w:rsidRDefault="00907734" w14:paraId="34664292" w14:textId="77777777">
            <w:pPr>
              <w:numPr>
                <w:ilvl w:val="0"/>
                <w:numId w:val="5"/>
              </w:numPr>
              <w:ind w:hanging="360"/>
            </w:pPr>
            <w:r>
              <w:rPr>
                <w:rFonts w:ascii="Arial" w:hAnsi="Arial" w:eastAsia="Arial" w:cs="Arial"/>
              </w:rPr>
              <w:t>Green Space Strategy</w:t>
            </w:r>
          </w:p>
          <w:p w:rsidR="000D176B" w:rsidP="1099D66E" w:rsidRDefault="00907734" w14:paraId="6A83C79A" w14:textId="6B44E5F5">
            <w:pPr>
              <w:numPr>
                <w:ilvl w:val="0"/>
                <w:numId w:val="5"/>
              </w:numPr>
              <w:ind w:hanging="360"/>
              <w:rPr>
                <w:rFonts w:ascii="Arial" w:hAnsi="Arial" w:eastAsia="Arial" w:cs="Arial"/>
              </w:rPr>
            </w:pPr>
            <w:r w:rsidRPr="1099D66E">
              <w:rPr>
                <w:rFonts w:ascii="Arial" w:hAnsi="Arial" w:eastAsia="Arial" w:cs="Arial"/>
              </w:rPr>
              <w:t>Financial Inclusion Strategy</w:t>
            </w:r>
          </w:p>
          <w:p w:rsidR="000D176B" w:rsidP="1099D66E" w:rsidRDefault="1B0B522E" w14:paraId="5214A3F2" w14:textId="7ECEAC95">
            <w:pPr>
              <w:numPr>
                <w:ilvl w:val="0"/>
                <w:numId w:val="5"/>
              </w:numPr>
              <w:ind w:hanging="360"/>
              <w:rPr>
                <w:rFonts w:ascii="Arial" w:hAnsi="Arial" w:eastAsia="Arial" w:cs="Arial"/>
              </w:rPr>
            </w:pPr>
            <w:r w:rsidRPr="1099D66E">
              <w:rPr>
                <w:rFonts w:ascii="Arial" w:hAnsi="Arial" w:eastAsia="Arial" w:cs="Arial"/>
              </w:rPr>
              <w:t>Council of Sanctuary Framework</w:t>
            </w:r>
          </w:p>
        </w:tc>
      </w:tr>
    </w:tbl>
    <w:tbl>
      <w:tblPr>
        <w:tblStyle w:val="TableGrid"/>
        <w:tblpPr w:vertAnchor="text" w:tblpX="5"/>
        <w:tblOverlap w:val="never"/>
        <w:tblW w:w="15134" w:type="dxa"/>
        <w:tblInd w:w="0" w:type="dxa"/>
        <w:tblCellMar>
          <w:top w:w="109" w:type="dxa"/>
          <w:left w:w="108" w:type="dxa"/>
          <w:right w:w="73" w:type="dxa"/>
        </w:tblCellMar>
        <w:tblLook w:val="04A0" w:firstRow="1" w:lastRow="0" w:firstColumn="1" w:lastColumn="0" w:noHBand="0" w:noVBand="1"/>
      </w:tblPr>
      <w:tblGrid>
        <w:gridCol w:w="4219"/>
        <w:gridCol w:w="10915"/>
      </w:tblGrid>
      <w:tr w:rsidR="000D176B" w:rsidTr="00C74774" w14:paraId="7BD3921C" w14:textId="77777777">
        <w:trPr>
          <w:trHeight w:val="2008"/>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1056333F" w14:textId="77777777">
            <w:r>
              <w:rPr>
                <w:rFonts w:ascii="Arial" w:hAnsi="Arial" w:eastAsia="Arial" w:cs="Arial"/>
                <w:b/>
                <w:sz w:val="24"/>
              </w:rPr>
              <w:t xml:space="preserve">2. Background: </w:t>
            </w:r>
          </w:p>
          <w:p w:rsidR="000D176B" w:rsidRDefault="00907734" w14:paraId="55F8BE3E" w14:textId="77777777">
            <w:r>
              <w:rPr>
                <w:rFonts w:ascii="Arial" w:hAnsi="Arial" w:eastAsia="Arial" w:cs="Arial"/>
                <w:sz w:val="24"/>
              </w:rPr>
              <w:t xml:space="preserve"> </w:t>
            </w:r>
          </w:p>
          <w:p w:rsidR="000D176B" w:rsidRDefault="00907734" w14:paraId="42A73FDE" w14:textId="77777777">
            <w:pPr>
              <w:spacing w:line="240" w:lineRule="auto"/>
            </w:pPr>
            <w:r>
              <w:rPr>
                <w:rFonts w:ascii="Arial" w:hAnsi="Arial" w:eastAsia="Arial" w:cs="Arial"/>
                <w:sz w:val="24"/>
              </w:rPr>
              <w:t xml:space="preserve">Give the background information to the policy and the perceived problems with the policy which are </w:t>
            </w:r>
          </w:p>
          <w:p w:rsidR="000D176B" w:rsidRDefault="00907734" w14:paraId="2549FE58" w14:textId="77777777">
            <w:pPr>
              <w:spacing w:line="240" w:lineRule="auto"/>
            </w:pPr>
            <w:r>
              <w:rPr>
                <w:rFonts w:ascii="Arial" w:hAnsi="Arial" w:eastAsia="Arial" w:cs="Arial"/>
                <w:sz w:val="24"/>
              </w:rPr>
              <w:t xml:space="preserve">the reason for the Impact Assessment. </w:t>
            </w:r>
          </w:p>
          <w:p w:rsidR="000D176B" w:rsidRDefault="00907734" w14:paraId="22AF2F84" w14:textId="77777777">
            <w:r>
              <w:rPr>
                <w:rFonts w:ascii="Arial" w:hAnsi="Arial" w:eastAsia="Arial" w:cs="Arial"/>
                <w:sz w:val="24"/>
              </w:rPr>
              <w:t xml:space="preserve"> </w:t>
            </w:r>
          </w:p>
        </w:tc>
        <w:tc>
          <w:tcPr>
            <w:tcW w:w="10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P="1099D66E" w:rsidRDefault="00907734" w14:paraId="6D4AC286" w14:textId="02B5C30C">
            <w:pPr>
              <w:spacing w:after="1" w:line="240" w:lineRule="auto"/>
            </w:pPr>
            <w:r w:rsidRPr="1099D66E">
              <w:rPr>
                <w:rFonts w:ascii="Arial" w:hAnsi="Arial" w:eastAsia="Arial" w:cs="Arial"/>
              </w:rPr>
              <w:t>Homelessness strategies set out how a council and its partners are to prevent homelessness, ensure that sufficient accommodation and support is available for people who are or may become homeless, and seek to prevent them becoming homeless again. There is a legal duty for councils to publish a homelessness strategy based on the results of a homelessness review at least every five years. The national Rough Sleeping Strategy further requires local authorities to include rough sleeping in their homelessness s</w:t>
            </w:r>
            <w:r w:rsidRPr="1099D66E">
              <w:rPr>
                <w:rFonts w:ascii="Arial" w:hAnsi="Arial" w:eastAsia="Arial" w:cs="Arial"/>
              </w:rPr>
              <w:t xml:space="preserve">trategies. A housing strategy sets out a council’s vision for housing in the local area, in particular affordable housing, but also covers our role as a social landlord, and the private rented sector. There is no legal obligation for a council to have a housing strategy in place, but it is good practice to have one, and in particular for Oxford which faces significant housing challenges. </w:t>
            </w:r>
          </w:p>
          <w:p w:rsidR="000D176B" w:rsidRDefault="00907734" w14:paraId="68157B40" w14:textId="77777777">
            <w:r>
              <w:rPr>
                <w:rFonts w:ascii="Arial" w:hAnsi="Arial" w:eastAsia="Arial" w:cs="Arial"/>
              </w:rPr>
              <w:t xml:space="preserve"> </w:t>
            </w:r>
          </w:p>
          <w:p w:rsidR="000D176B" w:rsidP="1099D66E" w:rsidRDefault="00907734" w14:paraId="1B2627BC" w14:textId="3C4AC7D2">
            <w:pPr>
              <w:spacing w:line="240" w:lineRule="auto"/>
            </w:pPr>
            <w:r w:rsidRPr="1099D66E">
              <w:rPr>
                <w:rFonts w:ascii="Arial" w:hAnsi="Arial" w:eastAsia="Arial" w:cs="Arial"/>
              </w:rPr>
              <w:t>The development process for Oxford’s new Housing, Homelessness and Rough Sleeping Strategy started in early 2021, when we started working on a review of homelessness in Oxford and the wider evidence base. A homelessness review is a comprehensive examination of homelessness in a local authority area, which is carried out to inform the creation of homelessness strategy for that area. The purpose of the review is ‘to determine the extent to which the population in the district is homeless or at risk of becomi</w:t>
            </w:r>
            <w:r w:rsidRPr="1099D66E">
              <w:rPr>
                <w:rFonts w:ascii="Arial" w:hAnsi="Arial" w:eastAsia="Arial" w:cs="Arial"/>
              </w:rPr>
              <w:t xml:space="preserve">ng homeless, assess the likely extent in the future, identify what is currently being done and by whom, and identify what resources are available to prevent and tackle homelessness’ (Homelessness code of guidance for local authorities, Chapter 2, paragraph 2.15). Because our strategy </w:t>
            </w:r>
            <w:r w:rsidRPr="1099D66E" w:rsidR="447B3349">
              <w:rPr>
                <w:rFonts w:ascii="Arial" w:hAnsi="Arial" w:eastAsia="Arial" w:cs="Arial"/>
              </w:rPr>
              <w:t>covers</w:t>
            </w:r>
            <w:r w:rsidRPr="1099D66E">
              <w:rPr>
                <w:rFonts w:ascii="Arial" w:hAnsi="Arial" w:eastAsia="Arial" w:cs="Arial"/>
              </w:rPr>
              <w:t xml:space="preserve"> housing and homelessness, the homelessness review has been joined with information on housing to ensure a full strategy evidence base is created. </w:t>
            </w:r>
          </w:p>
          <w:p w:rsidR="000D176B" w:rsidRDefault="00907734" w14:paraId="21CF16D7" w14:textId="77777777">
            <w:r>
              <w:rPr>
                <w:rFonts w:ascii="Arial" w:hAnsi="Arial" w:eastAsia="Arial" w:cs="Arial"/>
              </w:rPr>
              <w:t xml:space="preserve"> </w:t>
            </w:r>
          </w:p>
          <w:p w:rsidR="000D176B" w:rsidRDefault="00907734" w14:paraId="20ABEAC8" w14:textId="77777777">
            <w:pPr>
              <w:spacing w:after="393" w:line="240" w:lineRule="auto"/>
            </w:pPr>
            <w:r>
              <w:rPr>
                <w:rFonts w:ascii="Arial" w:hAnsi="Arial" w:eastAsia="Arial" w:cs="Arial"/>
              </w:rPr>
              <w:t>The review and evidence base includes information about numbers of homeless people and families who are homeless, and how services have performed to support homeless people, as well as data on protected characteristics for the people we are providing services. It also includes wider housing issues, such as the Council’s role as a social landlord, what’s happening in the private rented sector, the plans to build more affordable housing in the future, and the need to tackle the role housing plays in carbon e</w:t>
            </w:r>
            <w:r>
              <w:rPr>
                <w:rFonts w:ascii="Arial" w:hAnsi="Arial" w:eastAsia="Arial" w:cs="Arial"/>
              </w:rPr>
              <w:t xml:space="preserve">missions. </w:t>
            </w:r>
          </w:p>
          <w:p w:rsidR="000D176B" w:rsidRDefault="00907734" w14:paraId="5652BD55" w14:textId="1B3E2AAE">
            <w:pPr>
              <w:rPr>
                <w:rFonts w:ascii="Arial" w:hAnsi="Arial" w:eastAsia="Arial" w:cs="Arial"/>
              </w:rPr>
            </w:pPr>
            <w:r w:rsidRPr="1099D66E">
              <w:rPr>
                <w:rFonts w:ascii="Arial" w:hAnsi="Arial" w:eastAsia="Arial" w:cs="Arial"/>
              </w:rPr>
              <w:t>The comprehensive review and evidence base has underpinned and informed the of Oxford’s Housing, Homelessness and Rough Sleeping Strategy that sets out the Council’s strategic response to prevent all forms of homelessness and tackle the housing challenges the city faces. Formulating a strategy affects all of the communities in Oxford and if we do not use enough or accurate data and information, or interpret this in the correct way, our strategy, and policies and procedures developed under it, may</w:t>
            </w:r>
            <w:r w:rsidRPr="1099D66E">
              <w:rPr>
                <w:rFonts w:ascii="Arial" w:hAnsi="Arial" w:eastAsia="Arial" w:cs="Arial"/>
              </w:rPr>
              <w:t xml:space="preserve"> have unintended negative effects on people with protected characteristics. </w:t>
            </w:r>
          </w:p>
          <w:p w:rsidR="0047092A" w:rsidP="0047092A" w:rsidRDefault="0047092A" w14:paraId="6F5DD94A" w14:textId="77777777">
            <w:pPr>
              <w:spacing w:after="393" w:line="240" w:lineRule="auto"/>
            </w:pPr>
            <w:r>
              <w:rPr>
                <w:rFonts w:ascii="Arial" w:hAnsi="Arial" w:eastAsia="Arial" w:cs="Arial"/>
              </w:rPr>
              <w:t xml:space="preserve">As our strategy is based on research, data and information into the community needs for housing, including disability needs, gender, family housing needs and risk of homelessness, we have been able to use this understanding to ensure our housing strategy meets their needs. </w:t>
            </w:r>
          </w:p>
          <w:p w:rsidR="0047092A" w:rsidP="0047092A" w:rsidRDefault="0047092A" w14:paraId="7E65E689" w14:textId="77777777">
            <w:pPr>
              <w:spacing w:after="391" w:line="240" w:lineRule="auto"/>
            </w:pPr>
            <w:r>
              <w:rPr>
                <w:rFonts w:ascii="Arial" w:hAnsi="Arial" w:eastAsia="Arial" w:cs="Arial"/>
              </w:rPr>
              <w:t xml:space="preserve">A 6 week public consultation on the draft strategy was launched in November 2022, to establish if we had set the right comments to achieve our priorities within the strategy. We also asked respondents if they had any feedback on the Equality Impact Assessment completed for the draft strategy. All feedback received from the consultation was carefully reviewed and amendments have been made to the Strategy where appropriate. Following the consultation, we have also developed an Action Plan which sets out how we will achieve our commitments and this document will be used to review our progress over the 5 year strategy period.  </w:t>
            </w:r>
          </w:p>
          <w:p w:rsidR="0047092A" w:rsidP="0047092A" w:rsidRDefault="0047092A" w14:paraId="7E5AC8BA" w14:textId="6EF5F38F">
            <w:pPr>
              <w:rPr>
                <w:rFonts w:ascii="Arial" w:hAnsi="Arial" w:eastAsia="Arial" w:cs="Arial"/>
              </w:rPr>
            </w:pPr>
            <w:r>
              <w:rPr>
                <w:rFonts w:ascii="Arial" w:hAnsi="Arial" w:eastAsia="Arial" w:cs="Arial"/>
              </w:rPr>
              <w:t>This Equality Impact Assessment has been updated following the consultation and amendments to Strategy and accompanying action plan.</w:t>
            </w:r>
          </w:p>
        </w:tc>
      </w:tr>
    </w:tbl>
    <w:p w:rsidR="000D176B" w:rsidRDefault="00907734" w14:paraId="7E9936D3" w14:textId="5CB8DE3B">
      <w:pPr>
        <w:spacing w:after="0"/>
        <w:ind w:left="-1440" w:right="14284"/>
      </w:pPr>
      <w:ins w:author="Microsoft Word" w:date="2025-06-04T14:25:00Z" w:id="1">
        <w:r>
          <w:rPr>
            <w:noProof/>
          </w:rPr>
          <mc:AlternateContent>
            <mc:Choice Requires="wpg">
              <w:drawing>
                <wp:anchor distT="0" distB="0" distL="114300" distR="114300" simplePos="0" relativeHeight="251658241" behindDoc="0" locked="0" layoutInCell="1" allowOverlap="1" wp14:anchorId="11655176" wp14:editId="76F2D722">
                  <wp:simplePos x="0" y="0"/>
                  <wp:positionH relativeFrom="page">
                    <wp:posOffset>457200</wp:posOffset>
                  </wp:positionH>
                  <wp:positionV relativeFrom="page">
                    <wp:posOffset>3854806</wp:posOffset>
                  </wp:positionV>
                  <wp:extent cx="187960" cy="225958"/>
                  <wp:effectExtent l="0" t="0" r="0" b="0"/>
                  <wp:wrapTopAndBottom/>
                  <wp:docPr id="10456" name="Group 10456"/>
                  <wp:cNvGraphicFramePr/>
                  <a:graphic xmlns:a="http://schemas.openxmlformats.org/drawingml/2006/main">
                    <a:graphicData uri="http://schemas.microsoft.com/office/word/2010/wordprocessingGroup">
                      <wpg:wgp>
                        <wpg:cNvGrpSpPr/>
                        <wpg:grpSpPr>
                          <a:xfrm>
                            <a:off x="0" y="0"/>
                            <a:ext cx="187960" cy="225958"/>
                            <a:chOff x="0" y="0"/>
                            <a:chExt cx="187960" cy="225958"/>
                          </a:xfrm>
                        </wpg:grpSpPr>
                        <wps:wsp>
                          <wps:cNvPr id="300" name="Rectangle 300"/>
                          <wps:cNvSpPr/>
                          <wps:spPr>
                            <a:xfrm rot="5399999">
                              <a:off x="-87295" y="25269"/>
                              <a:ext cx="300525" cy="249987"/>
                            </a:xfrm>
                            <a:prstGeom prst="rect">
                              <a:avLst/>
                            </a:prstGeom>
                            <a:ln>
                              <a:noFill/>
                            </a:ln>
                          </wps:spPr>
                          <wps:txbx>
                            <w:txbxContent>
                              <w:p w:rsidR="000D176B" w:rsidRDefault="000D176B" w14:paraId="1C37A632" w14:textId="7DF000E2"/>
                            </w:txbxContent>
                          </wps:txbx>
                          <wps:bodyPr horzOverflow="overflow" vert="horz" lIns="0" tIns="0" rIns="0" bIns="0" rtlCol="0">
                            <a:noAutofit/>
                          </wps:bodyPr>
                        </wps:wsp>
                      </wpg:wgp>
                    </a:graphicData>
                  </a:graphic>
                </wp:anchor>
              </w:drawing>
            </mc:Choice>
            <mc:Fallback>
              <w:pict w14:anchorId="4585EB8A">
                <v:group id="Group 10456" style="position:absolute;left:0;text-align:left;margin-left:36pt;margin-top:303.55pt;width:14.8pt;height:17.8pt;z-index:251658241;mso-position-horizontal-relative:page;mso-position-vertical-relative:page" coordsize="187960,225958" o:spid="_x0000_s1028" w14:anchorId="1165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">
                  <v:rect id="Rectangle 300" style="position:absolute;left:-87295;top:25269;width:300525;height:249987;rotation:5898239fd;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">
                    <v:textbox inset="0,0,0,0">
                      <w:txbxContent>
                        <w:p w:rsidR="000D176B" w:rsidRDefault="000D176B" w14:paraId="0A37501D" w14:textId="7DF000E2"/>
                      </w:txbxContent>
                    </v:textbox>
                  </v:rect>
                  <w10:wrap type="topAndBottom" anchorx="page" anchory="page"/>
                </v:group>
              </w:pict>
            </mc:Fallback>
          </mc:AlternateContent>
        </w:r>
      </w:ins>
      <w:r>
        <w:br w:type="page"/>
      </w:r>
    </w:p>
    <w:tbl>
      <w:tblPr>
        <w:tblStyle w:val="TableGrid"/>
        <w:tblpPr w:vertAnchor="text" w:tblpX="5"/>
        <w:tblOverlap w:val="never"/>
        <w:tblW w:w="15134" w:type="dxa"/>
        <w:tblInd w:w="0" w:type="dxa"/>
        <w:tblCellMar>
          <w:top w:w="109" w:type="dxa"/>
          <w:left w:w="108" w:type="dxa"/>
        </w:tblCellMar>
        <w:tblLook w:val="04A0" w:firstRow="1" w:lastRow="0" w:firstColumn="1" w:lastColumn="0" w:noHBand="0" w:noVBand="1"/>
      </w:tblPr>
      <w:tblGrid>
        <w:gridCol w:w="4219"/>
        <w:gridCol w:w="10915"/>
      </w:tblGrid>
      <w:tr w:rsidR="000D176B" w:rsidTr="4F71B728" w14:paraId="66EB4148" w14:textId="77777777">
        <w:trPr>
          <w:trHeight w:val="1157"/>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22BF7C78" w14:textId="77777777">
            <w:pPr>
              <w:spacing w:line="240" w:lineRule="auto"/>
            </w:pPr>
            <w:r>
              <w:rPr>
                <w:rFonts w:ascii="Arial" w:hAnsi="Arial" w:eastAsia="Arial" w:cs="Arial"/>
                <w:b/>
                <w:sz w:val="24"/>
              </w:rPr>
              <w:t>3. Methodology and Sources of Data</w:t>
            </w:r>
            <w:r>
              <w:rPr>
                <w:rFonts w:ascii="Arial" w:hAnsi="Arial" w:eastAsia="Arial" w:cs="Arial"/>
                <w:sz w:val="24"/>
              </w:rPr>
              <w:t xml:space="preserve">: </w:t>
            </w:r>
          </w:p>
          <w:p w:rsidR="000D176B" w:rsidRDefault="00907734" w14:paraId="2716C809" w14:textId="77777777">
            <w:r>
              <w:rPr>
                <w:rFonts w:ascii="Arial" w:hAnsi="Arial" w:eastAsia="Arial" w:cs="Arial"/>
                <w:sz w:val="24"/>
              </w:rPr>
              <w:t xml:space="preserve"> </w:t>
            </w:r>
          </w:p>
          <w:p w:rsidR="000D176B" w:rsidRDefault="00907734" w14:paraId="3004BCD7" w14:textId="77777777">
            <w:pPr>
              <w:spacing w:line="240" w:lineRule="auto"/>
            </w:pPr>
            <w:r>
              <w:rPr>
                <w:rFonts w:ascii="Arial" w:hAnsi="Arial" w:eastAsia="Arial" w:cs="Arial"/>
                <w:sz w:val="24"/>
              </w:rPr>
              <w:t xml:space="preserve">The methods used to collect data and what sources of data </w:t>
            </w:r>
          </w:p>
          <w:p w:rsidR="000D176B" w:rsidRDefault="00907734" w14:paraId="40CD4717" w14:textId="77777777">
            <w:r>
              <w:rPr>
                <w:rFonts w:ascii="Arial" w:hAnsi="Arial" w:eastAsia="Arial" w:cs="Arial"/>
                <w:sz w:val="24"/>
              </w:rPr>
              <w:t xml:space="preserve"> </w:t>
            </w:r>
          </w:p>
        </w:tc>
        <w:tc>
          <w:tcPr>
            <w:tcW w:w="10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1E2D2608" w14:textId="77777777">
            <w:pPr>
              <w:spacing w:line="240" w:lineRule="auto"/>
            </w:pPr>
            <w:r>
              <w:rPr>
                <w:rFonts w:ascii="Arial" w:hAnsi="Arial" w:eastAsia="Arial" w:cs="Arial"/>
              </w:rPr>
              <w:t xml:space="preserve">The review and evidence base, which has informed the strategy, was initially conducted over a period of 6 months, from early 2021 to summer 2021. It has since been updated to incorporate more recent data, national and local developments as well as feedback from consultation on the review and evidence base carried out during summer 2021. </w:t>
            </w:r>
          </w:p>
          <w:p w:rsidR="000D176B" w:rsidRDefault="00907734" w14:paraId="4518D13B" w14:textId="77777777">
            <w:r>
              <w:rPr>
                <w:rFonts w:ascii="Arial" w:hAnsi="Arial" w:eastAsia="Arial" w:cs="Arial"/>
              </w:rPr>
              <w:t xml:space="preserve"> </w:t>
            </w:r>
          </w:p>
          <w:p w:rsidR="000D176B" w:rsidRDefault="00907734" w14:paraId="641F937B" w14:textId="77777777">
            <w:pPr>
              <w:spacing w:line="241" w:lineRule="auto"/>
            </w:pPr>
            <w:r>
              <w:rPr>
                <w:rFonts w:ascii="Arial" w:hAnsi="Arial" w:eastAsia="Arial" w:cs="Arial"/>
              </w:rPr>
              <w:t xml:space="preserve">We have used a large number of sources, including statutory homelessness statistics, internal data bases, Census data, data from the Office for National Statistics, research carried out by renowned national homelessness organisations and charities, and national policies to compiles and then analyse the information.  </w:t>
            </w:r>
          </w:p>
          <w:p w:rsidR="000D176B" w:rsidRDefault="00907734" w14:paraId="2A69C7BA" w14:textId="77777777">
            <w:r>
              <w:rPr>
                <w:rFonts w:ascii="Arial" w:hAnsi="Arial" w:eastAsia="Arial" w:cs="Arial"/>
              </w:rPr>
              <w:t xml:space="preserve"> </w:t>
            </w:r>
          </w:p>
          <w:p w:rsidR="000D176B" w:rsidRDefault="00907734" w14:paraId="371FEF95" w14:textId="77777777">
            <w:pPr>
              <w:spacing w:line="241" w:lineRule="auto"/>
            </w:pPr>
            <w:r>
              <w:rPr>
                <w:rFonts w:ascii="Arial" w:hAnsi="Arial" w:eastAsia="Arial" w:cs="Arial"/>
              </w:rPr>
              <w:t xml:space="preserve">We have compared the findings of this homelessness review with older sets of data for Oxford, such as the evidence base for previous Housing and Homelessness Strategy. We have done this so that we see local and national trends. </w:t>
            </w:r>
          </w:p>
          <w:p w:rsidR="000D176B" w:rsidRDefault="00907734" w14:paraId="5F36E5C4" w14:textId="77777777">
            <w:r>
              <w:rPr>
                <w:rFonts w:ascii="Arial" w:hAnsi="Arial" w:eastAsia="Arial" w:cs="Arial"/>
              </w:rPr>
              <w:t xml:space="preserve"> </w:t>
            </w:r>
          </w:p>
          <w:p w:rsidR="000D176B" w:rsidRDefault="00907734" w14:paraId="621E1E28" w14:textId="3D37CD89">
            <w:r w:rsidRPr="1099D66E">
              <w:rPr>
                <w:rFonts w:ascii="Arial" w:hAnsi="Arial" w:eastAsia="Arial" w:cs="Arial"/>
              </w:rPr>
              <w:t>All our sources are referenced in the review and evidence base.</w:t>
            </w:r>
            <w:r w:rsidRPr="1099D66E">
              <w:rPr>
                <w:rFonts w:ascii="Arial" w:hAnsi="Arial" w:eastAsia="Arial" w:cs="Arial"/>
                <w:sz w:val="24"/>
              </w:rPr>
              <w:t xml:space="preserve"> </w:t>
            </w:r>
          </w:p>
          <w:p w:rsidR="000D176B" w:rsidP="1099D66E" w:rsidRDefault="000D176B" w14:paraId="5DE4F458" w14:textId="7C210CA7">
            <w:pPr>
              <w:rPr>
                <w:rFonts w:ascii="Arial" w:hAnsi="Arial" w:eastAsia="Arial" w:cs="Arial"/>
                <w:sz w:val="24"/>
              </w:rPr>
            </w:pPr>
          </w:p>
          <w:p w:rsidR="000D176B" w:rsidP="00C74774" w:rsidRDefault="276ECB84" w14:paraId="58198AB6" w14:textId="2C0799E3">
            <w:pPr>
              <w:rPr>
                <w:rFonts w:ascii="Arial" w:hAnsi="Arial" w:eastAsia="Arial" w:cs="Arial"/>
                <w:sz w:val="24"/>
              </w:rPr>
            </w:pPr>
            <w:r w:rsidRPr="1099D66E">
              <w:rPr>
                <w:rFonts w:ascii="Arial" w:hAnsi="Arial" w:eastAsia="Arial" w:cs="Arial"/>
                <w:szCs w:val="22"/>
              </w:rPr>
              <w:t xml:space="preserve">In 2024/25 Officers have </w:t>
            </w:r>
            <w:r w:rsidRPr="1099D66E" w:rsidR="6354EC16">
              <w:rPr>
                <w:rFonts w:ascii="Arial" w:hAnsi="Arial" w:eastAsia="Arial" w:cs="Arial"/>
                <w:szCs w:val="22"/>
              </w:rPr>
              <w:t xml:space="preserve">continued to work on improving data collection and quality of data and have embarked on a </w:t>
            </w:r>
            <w:r w:rsidRPr="1099D66E">
              <w:rPr>
                <w:rFonts w:ascii="Arial" w:hAnsi="Arial" w:eastAsia="Arial" w:cs="Arial"/>
                <w:color w:val="000000" w:themeColor="text1"/>
                <w:szCs w:val="22"/>
              </w:rPr>
              <w:t>project to analysis the characteristics of households approaching the Council as homeless, OCC tenants and General Housing Register applicants. Officers have developed comprehensive data sets and plan to use this data to inform service planning and targeted initiatives in 2025/26 alongside related service delivery and existing projects.</w:t>
            </w:r>
            <w:r w:rsidRPr="1099D66E" w:rsidR="6EAB81AD">
              <w:rPr>
                <w:rFonts w:ascii="Arial" w:hAnsi="Arial" w:eastAsia="Arial" w:cs="Arial"/>
                <w:color w:val="000000" w:themeColor="text1"/>
                <w:szCs w:val="22"/>
              </w:rPr>
              <w:t xml:space="preserve"> </w:t>
            </w:r>
          </w:p>
        </w:tc>
      </w:tr>
      <w:tr w:rsidR="000D176B" w:rsidTr="4F71B728" w14:paraId="793831AB" w14:textId="77777777">
        <w:trPr>
          <w:trHeight w:val="4276"/>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6A3446D6" w14:textId="77777777">
            <w:r>
              <w:rPr>
                <w:rFonts w:ascii="Arial" w:hAnsi="Arial" w:eastAsia="Arial" w:cs="Arial"/>
                <w:b/>
                <w:sz w:val="24"/>
              </w:rPr>
              <w:t>4. Consultation</w:t>
            </w:r>
            <w:r>
              <w:rPr>
                <w:rFonts w:ascii="Arial" w:hAnsi="Arial" w:eastAsia="Arial" w:cs="Arial"/>
                <w:sz w:val="24"/>
              </w:rPr>
              <w:t xml:space="preserve"> </w:t>
            </w:r>
          </w:p>
          <w:p w:rsidR="000D176B" w:rsidRDefault="00907734" w14:paraId="728E7E38" w14:textId="77777777">
            <w:r>
              <w:rPr>
                <w:rFonts w:ascii="Arial" w:hAnsi="Arial" w:eastAsia="Arial" w:cs="Arial"/>
                <w:sz w:val="24"/>
              </w:rPr>
              <w:t xml:space="preserve"> </w:t>
            </w:r>
          </w:p>
          <w:p w:rsidR="00C74774" w:rsidP="00C74774" w:rsidRDefault="00907734" w14:paraId="7122913F" w14:textId="56B06905">
            <w:pPr>
              <w:spacing w:after="21" w:line="240" w:lineRule="auto"/>
            </w:pPr>
            <w:r>
              <w:rPr>
                <w:rFonts w:ascii="Arial" w:hAnsi="Arial" w:eastAsia="Arial" w:cs="Arial"/>
                <w:sz w:val="24"/>
              </w:rPr>
              <w:t>This section should outline all the consultation that has taken place on</w:t>
            </w:r>
            <w:r w:rsidR="00C74774">
              <w:rPr>
                <w:rFonts w:ascii="Arial" w:hAnsi="Arial" w:eastAsia="Arial" w:cs="Arial"/>
                <w:sz w:val="24"/>
              </w:rPr>
              <w:t xml:space="preserve">  the EIA. It should include the following.  </w:t>
            </w:r>
          </w:p>
          <w:p w:rsidR="00C74774" w:rsidP="00C74774" w:rsidRDefault="00C74774" w14:paraId="562B1698" w14:textId="77777777">
            <w:pPr>
              <w:numPr>
                <w:ilvl w:val="0"/>
                <w:numId w:val="6"/>
              </w:numPr>
              <w:spacing w:after="14" w:line="247" w:lineRule="auto"/>
              <w:ind w:hanging="720"/>
            </w:pPr>
            <w:r>
              <w:rPr>
                <w:rFonts w:ascii="Arial" w:hAnsi="Arial" w:eastAsia="Arial" w:cs="Arial"/>
                <w:sz w:val="24"/>
              </w:rPr>
              <w:t xml:space="preserve">Why you carried out the consultation. </w:t>
            </w:r>
          </w:p>
          <w:p w:rsidR="00C74774" w:rsidP="00C74774" w:rsidRDefault="00C74774" w14:paraId="4E0EB709" w14:textId="77777777">
            <w:pPr>
              <w:numPr>
                <w:ilvl w:val="0"/>
                <w:numId w:val="6"/>
              </w:numPr>
              <w:spacing w:after="14" w:line="247" w:lineRule="auto"/>
              <w:ind w:hanging="720"/>
            </w:pPr>
            <w:r>
              <w:rPr>
                <w:rFonts w:ascii="Arial" w:hAnsi="Arial" w:eastAsia="Arial" w:cs="Arial"/>
                <w:sz w:val="24"/>
              </w:rPr>
              <w:t xml:space="preserve">Details about how you went about it.  </w:t>
            </w:r>
          </w:p>
          <w:p w:rsidR="00C74774" w:rsidP="00C74774" w:rsidRDefault="00C74774" w14:paraId="2590AABD" w14:textId="77777777">
            <w:pPr>
              <w:numPr>
                <w:ilvl w:val="0"/>
                <w:numId w:val="6"/>
              </w:numPr>
              <w:spacing w:after="17" w:line="243" w:lineRule="auto"/>
              <w:ind w:hanging="720"/>
            </w:pPr>
            <w:r>
              <w:rPr>
                <w:rFonts w:ascii="Arial" w:hAnsi="Arial" w:eastAsia="Arial" w:cs="Arial"/>
                <w:sz w:val="24"/>
              </w:rPr>
              <w:t xml:space="preserve">A summary of the replies you received from people you consulted. </w:t>
            </w:r>
          </w:p>
          <w:p w:rsidR="00C74774" w:rsidP="00C74774" w:rsidRDefault="00C74774" w14:paraId="39F2DFAA" w14:textId="77777777">
            <w:pPr>
              <w:numPr>
                <w:ilvl w:val="0"/>
                <w:numId w:val="6"/>
              </w:numPr>
              <w:spacing w:after="19" w:line="242" w:lineRule="auto"/>
              <w:ind w:hanging="720"/>
            </w:pPr>
            <w:r>
              <w:rPr>
                <w:rFonts w:ascii="Arial" w:hAnsi="Arial" w:eastAsia="Arial" w:cs="Arial"/>
                <w:sz w:val="24"/>
              </w:rPr>
              <w:t xml:space="preserve">An assessment of your proposed policy (or policy options) in the light of the responses you received. </w:t>
            </w:r>
          </w:p>
          <w:p w:rsidR="000D176B" w:rsidP="00C74774" w:rsidRDefault="00C74774" w14:paraId="5F8D1B8F" w14:textId="357B4FC8">
            <w:r>
              <w:rPr>
                <w:rFonts w:ascii="Arial" w:hAnsi="Arial" w:eastAsia="Arial" w:cs="Arial"/>
                <w:sz w:val="24"/>
              </w:rPr>
              <w:t xml:space="preserve">A statement of what you plan to do next </w:t>
            </w:r>
            <w:r w:rsidR="00907734">
              <w:rPr>
                <w:rFonts w:ascii="Arial" w:hAnsi="Arial" w:eastAsia="Arial" w:cs="Arial"/>
                <w:sz w:val="24"/>
              </w:rPr>
              <w:t xml:space="preserve"> </w:t>
            </w:r>
          </w:p>
        </w:tc>
        <w:tc>
          <w:tcPr>
            <w:tcW w:w="10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C74774" w:rsidRDefault="00907734" w14:paraId="78406246" w14:textId="3B326F8D">
            <w:pPr>
              <w:spacing w:line="240" w:lineRule="auto"/>
              <w:rPr>
                <w:rFonts w:ascii="Arial" w:hAnsi="Arial" w:eastAsia="Arial" w:cs="Arial"/>
              </w:rPr>
            </w:pPr>
            <w:r>
              <w:rPr>
                <w:rFonts w:ascii="Arial" w:hAnsi="Arial" w:eastAsia="Arial" w:cs="Arial"/>
              </w:rPr>
              <w:t xml:space="preserve">An important part of gathering additional information and making sure that we had not missed any vital data or information, or that we had interpreted information wrong, was to hold a public consultation on the review and evidence base. </w:t>
            </w:r>
          </w:p>
          <w:p w:rsidR="0047092A" w:rsidRDefault="0047092A" w14:paraId="13EFA4F8" w14:textId="77777777">
            <w:pPr>
              <w:spacing w:line="240" w:lineRule="auto"/>
              <w:rPr>
                <w:rFonts w:ascii="Arial" w:hAnsi="Arial" w:eastAsia="Arial" w:cs="Arial"/>
              </w:rPr>
            </w:pPr>
          </w:p>
          <w:p w:rsidR="00C74774" w:rsidP="00C74774" w:rsidRDefault="00C74774" w14:paraId="7BEC84AC" w14:textId="77777777">
            <w:r>
              <w:rPr>
                <w:rFonts w:ascii="Arial" w:hAnsi="Arial" w:eastAsia="Arial" w:cs="Arial"/>
                <w:b/>
              </w:rPr>
              <w:t xml:space="preserve">How we consulted </w:t>
            </w:r>
          </w:p>
          <w:p w:rsidR="00C74774" w:rsidP="00C74774" w:rsidRDefault="00C74774" w14:paraId="3BAABD62" w14:textId="77777777">
            <w:pPr>
              <w:spacing w:after="16"/>
            </w:pPr>
            <w:r>
              <w:rPr>
                <w:rFonts w:ascii="Arial" w:hAnsi="Arial" w:eastAsia="Arial" w:cs="Arial"/>
              </w:rPr>
              <w:t xml:space="preserve">Our approach to this statutory consultation was comprehensive and included:  </w:t>
            </w:r>
          </w:p>
          <w:p w:rsidR="00C74774" w:rsidP="00C74774" w:rsidRDefault="00C74774" w14:paraId="20303F08" w14:textId="77777777">
            <w:pPr>
              <w:numPr>
                <w:ilvl w:val="0"/>
                <w:numId w:val="7"/>
              </w:numPr>
              <w:ind w:hanging="360"/>
            </w:pPr>
            <w:r>
              <w:rPr>
                <w:rFonts w:ascii="Arial" w:hAnsi="Arial" w:eastAsia="Arial" w:cs="Arial"/>
                <w:sz w:val="24"/>
              </w:rPr>
              <w:t xml:space="preserve">An online public survey </w:t>
            </w:r>
          </w:p>
          <w:p w:rsidR="00C74774" w:rsidP="00C74774" w:rsidRDefault="00C74774" w14:paraId="75EED4FE" w14:textId="77777777">
            <w:pPr>
              <w:numPr>
                <w:ilvl w:val="0"/>
                <w:numId w:val="7"/>
              </w:numPr>
              <w:spacing w:after="15" w:line="241" w:lineRule="auto"/>
              <w:ind w:hanging="360"/>
            </w:pPr>
            <w:r>
              <w:rPr>
                <w:rFonts w:ascii="Arial" w:hAnsi="Arial" w:eastAsia="Arial" w:cs="Arial"/>
                <w:sz w:val="24"/>
              </w:rPr>
              <w:t xml:space="preserve">Launched a social media campaign to promote the consultation, advertised the consultation on our choice-based lettings website and included a recording on our telephone lines.  </w:t>
            </w:r>
          </w:p>
          <w:p w:rsidR="00C74774" w:rsidP="00C74774" w:rsidRDefault="00C74774" w14:paraId="666E123A" w14:textId="77777777">
            <w:pPr>
              <w:numPr>
                <w:ilvl w:val="0"/>
                <w:numId w:val="7"/>
              </w:numPr>
              <w:spacing w:after="13" w:line="243" w:lineRule="auto"/>
              <w:ind w:hanging="360"/>
            </w:pPr>
            <w:r>
              <w:rPr>
                <w:rFonts w:ascii="Arial" w:hAnsi="Arial" w:eastAsia="Arial" w:cs="Arial"/>
                <w:sz w:val="24"/>
              </w:rPr>
              <w:t xml:space="preserve">Held 3 in-person stakeholder events, focussing on different priorities within the draft Strategy </w:t>
            </w:r>
          </w:p>
          <w:p w:rsidR="00C74774" w:rsidP="00C74774" w:rsidRDefault="00C74774" w14:paraId="27BE21F3" w14:textId="77777777">
            <w:pPr>
              <w:numPr>
                <w:ilvl w:val="0"/>
                <w:numId w:val="7"/>
              </w:numPr>
              <w:ind w:hanging="360"/>
            </w:pPr>
            <w:r>
              <w:rPr>
                <w:rFonts w:ascii="Arial" w:hAnsi="Arial" w:eastAsia="Arial" w:cs="Arial"/>
                <w:sz w:val="24"/>
              </w:rPr>
              <w:t xml:space="preserve">Held an online stakeholder event, covering all 5 priorities  </w:t>
            </w:r>
          </w:p>
          <w:p w:rsidR="00C74774" w:rsidP="00C74774" w:rsidRDefault="00C74774" w14:paraId="442929D0" w14:textId="77777777">
            <w:pPr>
              <w:numPr>
                <w:ilvl w:val="0"/>
                <w:numId w:val="7"/>
              </w:numPr>
              <w:spacing w:after="14" w:line="241" w:lineRule="auto"/>
              <w:ind w:hanging="360"/>
            </w:pPr>
            <w:r>
              <w:rPr>
                <w:rFonts w:ascii="Arial" w:hAnsi="Arial" w:eastAsia="Arial" w:cs="Arial"/>
                <w:sz w:val="24"/>
              </w:rPr>
              <w:t xml:space="preserve">We worked with colleagues across the communities’ team and attended community events to discuss priorities within the draft strategy and encourage feedback from residents of Oxford.  </w:t>
            </w:r>
          </w:p>
          <w:p w:rsidR="00C74774" w:rsidP="00C74774" w:rsidRDefault="00C74774" w14:paraId="7A35F5CA" w14:textId="77777777">
            <w:pPr>
              <w:numPr>
                <w:ilvl w:val="0"/>
                <w:numId w:val="7"/>
              </w:numPr>
              <w:ind w:hanging="360"/>
            </w:pPr>
            <w:r>
              <w:rPr>
                <w:rFonts w:ascii="Arial" w:hAnsi="Arial" w:eastAsia="Arial" w:cs="Arial"/>
                <w:sz w:val="24"/>
              </w:rPr>
              <w:t xml:space="preserve">Held a session with individuals who have lived experience of homelessness </w:t>
            </w:r>
          </w:p>
          <w:p w:rsidR="00C74774" w:rsidP="00C74774" w:rsidRDefault="00C74774" w14:paraId="03232F70" w14:textId="77777777">
            <w:pPr>
              <w:numPr>
                <w:ilvl w:val="0"/>
                <w:numId w:val="7"/>
              </w:numPr>
              <w:ind w:hanging="360"/>
            </w:pPr>
            <w:r>
              <w:rPr>
                <w:rFonts w:ascii="Arial" w:hAnsi="Arial" w:eastAsia="Arial" w:cs="Arial"/>
                <w:sz w:val="24"/>
              </w:rPr>
              <w:t xml:space="preserve">Attended a meeting with Tenant Ambassadors  </w:t>
            </w:r>
          </w:p>
          <w:p w:rsidR="00C74774" w:rsidP="00C74774" w:rsidRDefault="00C74774" w14:paraId="77DF8246" w14:textId="77777777">
            <w:pPr>
              <w:numPr>
                <w:ilvl w:val="0"/>
                <w:numId w:val="7"/>
              </w:numPr>
              <w:ind w:hanging="360"/>
            </w:pPr>
            <w:r>
              <w:rPr>
                <w:rFonts w:ascii="Arial" w:hAnsi="Arial" w:eastAsia="Arial" w:cs="Arial"/>
                <w:sz w:val="24"/>
              </w:rPr>
              <w:t xml:space="preserve">Held a Member’s briefing  </w:t>
            </w:r>
          </w:p>
          <w:p w:rsidR="00C74774" w:rsidP="00C74774" w:rsidRDefault="00C74774" w14:paraId="5495A62D" w14:textId="77777777">
            <w:pPr>
              <w:numPr>
                <w:ilvl w:val="0"/>
                <w:numId w:val="7"/>
              </w:numPr>
              <w:spacing w:after="14" w:line="242" w:lineRule="auto"/>
              <w:ind w:hanging="360"/>
            </w:pPr>
            <w:r>
              <w:rPr>
                <w:rFonts w:ascii="Arial" w:hAnsi="Arial" w:eastAsia="Arial" w:cs="Arial"/>
                <w:sz w:val="24"/>
              </w:rPr>
              <w:t xml:space="preserve">The Economic Development Team encouraged attendees of the Economic Growth Board to engage with the consultation </w:t>
            </w:r>
          </w:p>
          <w:p w:rsidR="00C74774" w:rsidP="00C74774" w:rsidRDefault="00C74774" w14:paraId="0C14E8BD" w14:textId="77777777">
            <w:pPr>
              <w:numPr>
                <w:ilvl w:val="0"/>
                <w:numId w:val="7"/>
              </w:numPr>
              <w:spacing w:line="243" w:lineRule="auto"/>
              <w:ind w:hanging="360"/>
            </w:pPr>
            <w:r>
              <w:rPr>
                <w:rFonts w:ascii="Arial" w:hAnsi="Arial" w:eastAsia="Arial" w:cs="Arial"/>
                <w:sz w:val="24"/>
              </w:rPr>
              <w:t xml:space="preserve">Details of the consultation were included in newsletters that are circulated to businesses and partners operating in the City Centre.  </w:t>
            </w:r>
          </w:p>
          <w:p w:rsidR="00C74774" w:rsidP="00C74774" w:rsidRDefault="00C74774" w14:paraId="19314CB7" w14:textId="77777777">
            <w:r>
              <w:rPr>
                <w:rFonts w:ascii="Arial" w:hAnsi="Arial" w:eastAsia="Arial" w:cs="Arial"/>
              </w:rPr>
              <w:t xml:space="preserve"> </w:t>
            </w:r>
          </w:p>
          <w:p w:rsidR="00C74774" w:rsidP="00C74774" w:rsidRDefault="00C74774" w14:paraId="1358C8D9" w14:textId="77777777">
            <w:pPr>
              <w:spacing w:after="8"/>
            </w:pPr>
            <w:r>
              <w:rPr>
                <w:rFonts w:ascii="Arial" w:hAnsi="Arial" w:eastAsia="Arial" w:cs="Arial"/>
                <w:b/>
              </w:rPr>
              <w:t>I</w:t>
            </w:r>
            <w:r>
              <w:rPr>
                <w:rFonts w:ascii="Arial" w:hAnsi="Arial" w:eastAsia="Arial" w:cs="Arial"/>
              </w:rPr>
              <w:t xml:space="preserve">n total, we had 103 responses to the online survey. Headlines from online survey responses: </w:t>
            </w:r>
          </w:p>
          <w:p w:rsidR="00C74774" w:rsidP="00C74774" w:rsidRDefault="00C74774" w14:paraId="501DE16E" w14:textId="77777777">
            <w:pPr>
              <w:numPr>
                <w:ilvl w:val="0"/>
                <w:numId w:val="7"/>
              </w:numPr>
              <w:spacing w:line="252" w:lineRule="auto"/>
              <w:ind w:hanging="360"/>
            </w:pPr>
            <w:r>
              <w:rPr>
                <w:rFonts w:ascii="Arial" w:hAnsi="Arial" w:eastAsia="Arial" w:cs="Arial"/>
                <w:sz w:val="24"/>
              </w:rPr>
              <w:t>75% of responses were made by members of the public</w:t>
            </w:r>
            <w:r>
              <w:rPr>
                <w:rFonts w:ascii="Arial" w:hAnsi="Arial" w:eastAsia="Arial" w:cs="Arial"/>
                <w:sz w:val="24"/>
                <w:vertAlign w:val="superscript"/>
              </w:rPr>
              <w:footnoteReference w:id="2"/>
            </w:r>
            <w:r>
              <w:rPr>
                <w:rFonts w:ascii="Arial" w:hAnsi="Arial" w:eastAsia="Arial" w:cs="Arial"/>
                <w:sz w:val="24"/>
              </w:rPr>
              <w:t>. The majority – 73% whom were Oxford residents.</w:t>
            </w:r>
            <w:r>
              <w:rPr>
                <w:rFonts w:ascii="Arial" w:hAnsi="Arial" w:eastAsia="Arial" w:cs="Arial"/>
              </w:rPr>
              <w:t xml:space="preserve"> </w:t>
            </w:r>
          </w:p>
          <w:p w:rsidR="00C74774" w:rsidP="00C74774" w:rsidRDefault="00C74774" w14:paraId="255E266F" w14:textId="77777777">
            <w:pPr>
              <w:numPr>
                <w:ilvl w:val="0"/>
                <w:numId w:val="7"/>
              </w:numPr>
              <w:spacing w:after="9" w:line="245" w:lineRule="auto"/>
              <w:ind w:hanging="360"/>
            </w:pPr>
            <w:r>
              <w:rPr>
                <w:rFonts w:ascii="Arial" w:hAnsi="Arial" w:eastAsia="Arial" w:cs="Arial"/>
              </w:rPr>
              <w:t xml:space="preserve">46% of respondents described themselves as female; </w:t>
            </w:r>
            <w:r>
              <w:rPr>
                <w:rFonts w:ascii="Arial" w:hAnsi="Arial" w:eastAsia="Arial" w:cs="Arial"/>
                <w:sz w:val="24"/>
              </w:rPr>
              <w:t>44% as male; 7% preferred not to say; 4% did not answer.</w:t>
            </w:r>
            <w:r>
              <w:rPr>
                <w:rFonts w:ascii="Arial" w:hAnsi="Arial" w:eastAsia="Arial" w:cs="Arial"/>
              </w:rPr>
              <w:t xml:space="preserve"> </w:t>
            </w:r>
          </w:p>
          <w:p w:rsidR="00C74774" w:rsidP="00C74774" w:rsidRDefault="00C74774" w14:paraId="27F53243" w14:textId="77777777">
            <w:pPr>
              <w:numPr>
                <w:ilvl w:val="0"/>
                <w:numId w:val="7"/>
              </w:numPr>
              <w:spacing w:after="27" w:line="247" w:lineRule="auto"/>
              <w:ind w:hanging="360"/>
            </w:pPr>
            <w:r>
              <w:rPr>
                <w:rFonts w:ascii="Arial" w:hAnsi="Arial" w:eastAsia="Arial" w:cs="Arial"/>
              </w:rPr>
              <w:t xml:space="preserve">67% of those who responded to the survey were over the age of 45. The largest individual age group was 45-54, with 22% of respondents. </w:t>
            </w:r>
          </w:p>
          <w:p w:rsidR="00C74774" w:rsidP="00C74774" w:rsidRDefault="00C74774" w14:paraId="790CD24B" w14:textId="04960830">
            <w:pPr>
              <w:spacing w:line="240" w:lineRule="auto"/>
              <w:rPr>
                <w:rFonts w:ascii="Arial" w:hAnsi="Arial" w:eastAsia="Arial" w:cs="Arial"/>
              </w:rPr>
            </w:pPr>
            <w:r>
              <w:rPr>
                <w:rFonts w:ascii="Arial" w:hAnsi="Arial" w:eastAsia="Arial" w:cs="Arial"/>
              </w:rPr>
              <w:t xml:space="preserve">Respondents overwhelmingly identified themselves as being ‘White British’ – 67%. In total 81% of respondents stated that they ‘white’ best described their ethnic group.  </w:t>
            </w:r>
          </w:p>
          <w:p w:rsidR="00C74774" w:rsidP="00C74774" w:rsidRDefault="00C74774" w14:paraId="0AA9A56A" w14:textId="77777777">
            <w:pPr>
              <w:spacing w:line="240" w:lineRule="auto"/>
            </w:pPr>
          </w:p>
          <w:p w:rsidR="00C74774" w:rsidP="00C74774" w:rsidRDefault="00C74774" w14:paraId="53DF2629" w14:textId="77777777">
            <w:pPr>
              <w:numPr>
                <w:ilvl w:val="0"/>
                <w:numId w:val="9"/>
              </w:numPr>
              <w:spacing w:after="32" w:line="242" w:lineRule="auto"/>
              <w:ind w:hanging="360"/>
            </w:pPr>
            <w:r>
              <w:rPr>
                <w:rFonts w:ascii="Arial" w:hAnsi="Arial" w:eastAsia="Arial" w:cs="Arial"/>
              </w:rPr>
              <w:t xml:space="preserve">24% of respondents stated that their day-to-day activities are limited because of a health problem or disability.  </w:t>
            </w:r>
          </w:p>
          <w:p w:rsidR="00C74774" w:rsidP="00C74774" w:rsidRDefault="00C74774" w14:paraId="32C7C5D7" w14:textId="77777777">
            <w:pPr>
              <w:numPr>
                <w:ilvl w:val="0"/>
                <w:numId w:val="9"/>
              </w:numPr>
              <w:spacing w:line="242" w:lineRule="auto"/>
              <w:ind w:hanging="360"/>
            </w:pPr>
            <w:r>
              <w:rPr>
                <w:rFonts w:ascii="Arial" w:hAnsi="Arial" w:eastAsia="Arial" w:cs="Arial"/>
              </w:rPr>
              <w:t xml:space="preserve">Four stakeholder workshops took place in November and December 2023. A total of 60 individuals attended the workshops from 27 different statutory and non-statutory organisations. This included Housing Associations, County Council, community groups, third sector organisations, mental health services, supported accommodation providers and many more.  </w:t>
            </w:r>
          </w:p>
          <w:p w:rsidR="00C74774" w:rsidP="00C74774" w:rsidRDefault="00C74774" w14:paraId="34FDA5DE" w14:textId="77777777">
            <w:r>
              <w:rPr>
                <w:rFonts w:ascii="Arial" w:hAnsi="Arial" w:eastAsia="Arial" w:cs="Arial"/>
              </w:rPr>
              <w:t xml:space="preserve"> </w:t>
            </w:r>
          </w:p>
          <w:p w:rsidR="00C74774" w:rsidP="00C74774" w:rsidRDefault="00C74774" w14:paraId="01D10A8C" w14:textId="77777777">
            <w:r>
              <w:rPr>
                <w:rFonts w:ascii="Arial" w:hAnsi="Arial" w:eastAsia="Arial" w:cs="Arial"/>
                <w:sz w:val="24"/>
              </w:rPr>
              <w:t xml:space="preserve">Overall, the response to the draft vision and emerging priorities was positive, both through the online </w:t>
            </w:r>
          </w:p>
          <w:p w:rsidR="00C74774" w:rsidP="00C74774" w:rsidRDefault="00C74774" w14:paraId="4B8E489E" w14:textId="77777777">
            <w:pPr>
              <w:spacing w:line="240" w:lineRule="auto"/>
            </w:pPr>
            <w:r>
              <w:rPr>
                <w:rFonts w:ascii="Arial" w:hAnsi="Arial" w:eastAsia="Arial" w:cs="Arial"/>
                <w:sz w:val="24"/>
              </w:rPr>
              <w:t xml:space="preserve">consultation and feedback at the stakeholder events. With between 74% and 85% of online respondents agreeing or strongly agreeing with what we want to do.   </w:t>
            </w:r>
          </w:p>
          <w:p w:rsidR="00C74774" w:rsidP="00C74774" w:rsidRDefault="00C74774" w14:paraId="2C84B23D" w14:textId="77777777">
            <w:r>
              <w:rPr>
                <w:rFonts w:ascii="Arial" w:hAnsi="Arial" w:eastAsia="Arial" w:cs="Arial"/>
              </w:rPr>
              <w:t xml:space="preserve"> </w:t>
            </w:r>
          </w:p>
          <w:p w:rsidR="00C74774" w:rsidP="00C74774" w:rsidRDefault="00C74774" w14:paraId="79B69AA9" w14:textId="77777777">
            <w:pPr>
              <w:spacing w:line="240" w:lineRule="auto"/>
              <w:ind w:right="12"/>
            </w:pPr>
            <w:r>
              <w:rPr>
                <w:rFonts w:ascii="Arial" w:hAnsi="Arial" w:eastAsia="Arial" w:cs="Arial"/>
                <w:sz w:val="24"/>
              </w:rPr>
              <w:t xml:space="preserve">We also asked if respondents had any comments or feedback on the Equality Impact Assessment for the draft strategy. Only 27 individuals responded to this question. We had a mixture of responses with some respondents saying they thought it was good and others saying they didn’t, and equally conflicting opinions on whether the data was useful.  </w:t>
            </w:r>
          </w:p>
          <w:p w:rsidR="00C74774" w:rsidP="00C74774" w:rsidRDefault="00C74774" w14:paraId="6D5830B0" w14:textId="77777777">
            <w:r>
              <w:rPr>
                <w:rFonts w:ascii="Arial" w:hAnsi="Arial" w:eastAsia="Arial" w:cs="Arial"/>
              </w:rPr>
              <w:t xml:space="preserve"> </w:t>
            </w:r>
          </w:p>
          <w:p w:rsidR="00C74774" w:rsidP="00C74774" w:rsidRDefault="00C74774" w14:paraId="6B50D455" w14:textId="77777777">
            <w:pPr>
              <w:spacing w:line="240" w:lineRule="auto"/>
            </w:pPr>
            <w:r>
              <w:rPr>
                <w:rFonts w:ascii="Arial" w:hAnsi="Arial" w:eastAsia="Arial" w:cs="Arial"/>
              </w:rPr>
              <w:t xml:space="preserve">Following a comprehensive review of all responses to the consultation, along with a reflection on the demographics of those individuals who responded to the consultation, we made amendments to our Strategy and developed our action plan. The Action Plan sets out what we will do to achieve our commitments and will be reviewed on an annual basis.  </w:t>
            </w:r>
          </w:p>
          <w:p w:rsidR="00C74774" w:rsidP="00C74774" w:rsidRDefault="00C74774" w14:paraId="16EEBF96" w14:textId="77777777">
            <w:pPr>
              <w:ind w:left="1"/>
            </w:pPr>
            <w:r>
              <w:rPr>
                <w:rFonts w:ascii="Arial" w:hAnsi="Arial" w:eastAsia="Arial" w:cs="Arial"/>
              </w:rPr>
              <w:t xml:space="preserve"> </w:t>
            </w:r>
          </w:p>
          <w:p w:rsidR="00C74774" w:rsidP="00C74774" w:rsidRDefault="00C74774" w14:paraId="603896F6" w14:textId="58EA0AF9">
            <w:pPr>
              <w:spacing w:after="1" w:line="240" w:lineRule="auto"/>
              <w:ind w:left="1"/>
            </w:pPr>
            <w:r w:rsidRPr="4F71B728" w:rsidR="00C74774">
              <w:rPr>
                <w:rFonts w:ascii="Arial" w:hAnsi="Arial" w:eastAsia="Arial" w:cs="Arial"/>
              </w:rPr>
              <w:t xml:space="preserve">We have a dedicated section within our Action Plan, focusing on Equality, </w:t>
            </w:r>
            <w:r w:rsidRPr="4F71B728" w:rsidR="00C74774">
              <w:rPr>
                <w:rFonts w:ascii="Arial" w:hAnsi="Arial" w:eastAsia="Arial" w:cs="Arial"/>
              </w:rPr>
              <w:t>Diversity</w:t>
            </w:r>
            <w:r w:rsidRPr="4F71B728" w:rsidR="00C74774">
              <w:rPr>
                <w:rFonts w:ascii="Arial" w:hAnsi="Arial" w:eastAsia="Arial" w:cs="Arial"/>
              </w:rPr>
              <w:t xml:space="preserve"> and Inclusion. This sets out our commitments </w:t>
            </w:r>
            <w:r w:rsidRPr="4F71B728" w:rsidR="541EB2A1">
              <w:rPr>
                <w:rFonts w:ascii="Arial" w:hAnsi="Arial" w:eastAsia="Arial" w:cs="Arial"/>
              </w:rPr>
              <w:t>and</w:t>
            </w:r>
            <w:r w:rsidRPr="4F71B728" w:rsidR="00C74774">
              <w:rPr>
                <w:rFonts w:ascii="Arial" w:hAnsi="Arial" w:eastAsia="Arial" w:cs="Arial"/>
              </w:rPr>
              <w:t xml:space="preserve"> </w:t>
            </w:r>
            <w:r w:rsidRPr="4F71B728" w:rsidR="00C74774">
              <w:rPr>
                <w:rFonts w:ascii="Arial" w:hAnsi="Arial" w:eastAsia="Arial" w:cs="Arial"/>
              </w:rPr>
              <w:t xml:space="preserve">detailed in section 5.    </w:t>
            </w:r>
          </w:p>
          <w:p w:rsidR="00C74774" w:rsidP="00C74774" w:rsidRDefault="00C74774" w14:paraId="7604416B" w14:textId="77777777">
            <w:pPr>
              <w:ind w:left="1"/>
            </w:pPr>
            <w:r>
              <w:rPr>
                <w:rFonts w:ascii="Arial" w:hAnsi="Arial" w:eastAsia="Arial" w:cs="Arial"/>
              </w:rPr>
              <w:t xml:space="preserve"> </w:t>
            </w:r>
          </w:p>
          <w:p w:rsidR="00C74774" w:rsidP="00C74774" w:rsidRDefault="00C74774" w14:paraId="1C4E8ED9" w14:textId="77777777">
            <w:pPr>
              <w:spacing w:after="34" w:line="241" w:lineRule="auto"/>
              <w:ind w:left="1"/>
              <w:jc w:val="both"/>
            </w:pPr>
            <w:r>
              <w:rPr>
                <w:rFonts w:ascii="Arial" w:hAnsi="Arial" w:eastAsia="Arial" w:cs="Arial"/>
              </w:rPr>
              <w:t xml:space="preserve">Summary of key equalities related identified in the review and evidence base that we will introduce mitigations for include:  </w:t>
            </w:r>
          </w:p>
          <w:p w:rsidR="00C74774" w:rsidP="00C74774" w:rsidRDefault="00C74774" w14:paraId="0CCAE0BE" w14:textId="77777777">
            <w:pPr>
              <w:numPr>
                <w:ilvl w:val="0"/>
                <w:numId w:val="9"/>
              </w:numPr>
              <w:ind w:hanging="360"/>
            </w:pPr>
            <w:r>
              <w:rPr>
                <w:rFonts w:ascii="Arial" w:hAnsi="Arial" w:eastAsia="Arial" w:cs="Arial"/>
              </w:rPr>
              <w:t xml:space="preserve">Housing is unaffordable for many in the city </w:t>
            </w:r>
          </w:p>
          <w:p w:rsidR="00C74774" w:rsidP="00C74774" w:rsidRDefault="00C74774" w14:paraId="5E1C9E8E" w14:textId="77777777">
            <w:pPr>
              <w:numPr>
                <w:ilvl w:val="0"/>
                <w:numId w:val="9"/>
              </w:numPr>
              <w:spacing w:after="27" w:line="247" w:lineRule="auto"/>
              <w:ind w:hanging="360"/>
            </w:pPr>
            <w:r>
              <w:rPr>
                <w:rFonts w:ascii="Arial" w:hAnsi="Arial" w:eastAsia="Arial" w:cs="Arial"/>
              </w:rPr>
              <w:t xml:space="preserve">We hold little data on people with certain characteristics, such as the LGBT community and we do therefore not know the full extent of how this group is affected by homelessness </w:t>
            </w:r>
          </w:p>
          <w:p w:rsidRPr="00C74774" w:rsidR="00C74774" w:rsidP="00C74774" w:rsidRDefault="00C74774" w14:paraId="0AFB9D02" w14:textId="77777777">
            <w:pPr>
              <w:numPr>
                <w:ilvl w:val="0"/>
                <w:numId w:val="9"/>
              </w:numPr>
              <w:spacing w:after="27" w:line="247" w:lineRule="auto"/>
              <w:ind w:hanging="360"/>
            </w:pPr>
            <w:r>
              <w:rPr>
                <w:rFonts w:ascii="Arial" w:hAnsi="Arial" w:eastAsia="Arial" w:cs="Arial"/>
              </w:rPr>
              <w:t xml:space="preserve">The Black community is overrepresented in homelessness cases compared to the overall share of the population in Oxford </w:t>
            </w:r>
          </w:p>
          <w:p w:rsidRPr="00C74774" w:rsidR="00C74774" w:rsidP="00C74774" w:rsidRDefault="00C74774" w14:paraId="13436BE8" w14:textId="77777777">
            <w:pPr>
              <w:numPr>
                <w:ilvl w:val="0"/>
                <w:numId w:val="9"/>
              </w:numPr>
              <w:spacing w:after="27" w:line="247" w:lineRule="auto"/>
              <w:ind w:hanging="360"/>
            </w:pPr>
            <w:r w:rsidRPr="00C74774">
              <w:rPr>
                <w:rFonts w:ascii="Arial" w:hAnsi="Arial" w:eastAsia="Arial" w:cs="Arial"/>
              </w:rPr>
              <w:t>Males are over represented in rough sleeping instances compared to the overall share of the population</w:t>
            </w:r>
          </w:p>
          <w:p w:rsidR="00C74774" w:rsidP="00C74774" w:rsidRDefault="00C74774" w14:paraId="1C8F6525" w14:textId="77777777">
            <w:pPr>
              <w:numPr>
                <w:ilvl w:val="0"/>
                <w:numId w:val="9"/>
              </w:numPr>
              <w:spacing w:after="27" w:line="247" w:lineRule="auto"/>
              <w:ind w:hanging="360"/>
            </w:pPr>
            <w:r>
              <w:rPr>
                <w:rFonts w:ascii="Arial" w:hAnsi="Arial" w:eastAsia="Arial" w:cs="Arial"/>
              </w:rPr>
              <w:t xml:space="preserve">A large proportion of those we owe a duty towards as well as rough sleepers, have physical and/or mental health disabilities.  </w:t>
            </w:r>
          </w:p>
          <w:p w:rsidR="00C74774" w:rsidP="00C74774" w:rsidRDefault="00C74774" w14:paraId="44280951" w14:textId="77777777">
            <w:pPr>
              <w:numPr>
                <w:ilvl w:val="0"/>
                <w:numId w:val="9"/>
              </w:numPr>
              <w:spacing w:after="11" w:line="247" w:lineRule="auto"/>
              <w:ind w:hanging="360"/>
            </w:pPr>
            <w:r>
              <w:rPr>
                <w:rFonts w:ascii="Arial" w:hAnsi="Arial" w:eastAsia="Arial" w:cs="Arial"/>
              </w:rPr>
              <w:t xml:space="preserve">A large proportion of those we owe a homelessness duty towards are in reception of benefits in relation to disability. </w:t>
            </w:r>
          </w:p>
          <w:p w:rsidR="00C74774" w:rsidP="00C74774" w:rsidRDefault="00C74774" w14:paraId="6D00D458" w14:textId="77777777">
            <w:pPr>
              <w:spacing w:line="240" w:lineRule="auto"/>
            </w:pPr>
          </w:p>
          <w:p w:rsidR="000D176B" w:rsidRDefault="000D176B" w14:paraId="67887688" w14:textId="18EE4034"/>
        </w:tc>
      </w:tr>
    </w:tbl>
    <w:p w:rsidR="000D176B" w:rsidRDefault="00907734" w14:paraId="7BD66D65" w14:textId="77777777">
      <w:pPr>
        <w:spacing w:after="0"/>
        <w:ind w:left="-1440" w:right="14284"/>
      </w:pPr>
      <w:r>
        <w:br w:type="page"/>
      </w:r>
    </w:p>
    <w:p w:rsidR="000D176B" w:rsidP="00C74774" w:rsidRDefault="000D176B" w14:paraId="0E6ECA23" w14:textId="5732DE08">
      <w:pPr>
        <w:spacing w:after="0"/>
        <w:ind w:right="14284"/>
      </w:pPr>
    </w:p>
    <w:tbl>
      <w:tblPr>
        <w:tblStyle w:val="TableGrid"/>
        <w:tblpPr w:vertAnchor="text" w:tblpX="5"/>
        <w:tblOverlap w:val="never"/>
        <w:tblW w:w="15134" w:type="dxa"/>
        <w:tblInd w:w="0" w:type="dxa"/>
        <w:tblCellMar>
          <w:top w:w="113" w:type="dxa"/>
          <w:left w:w="94" w:type="dxa"/>
          <w:right w:w="60" w:type="dxa"/>
        </w:tblCellMar>
        <w:tblLook w:val="04A0" w:firstRow="1" w:lastRow="0" w:firstColumn="1" w:lastColumn="0" w:noHBand="0" w:noVBand="1"/>
      </w:tblPr>
      <w:tblGrid>
        <w:gridCol w:w="4219"/>
        <w:gridCol w:w="10915"/>
      </w:tblGrid>
      <w:tr w:rsidR="000D176B" w:rsidTr="00C74774" w14:paraId="77C9FC0E" w14:textId="77777777">
        <w:trPr>
          <w:trHeight w:val="1012"/>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52623AF0" w14:textId="77777777">
            <w:pPr>
              <w:ind w:left="14"/>
            </w:pPr>
            <w:r>
              <w:rPr>
                <w:rFonts w:ascii="Arial" w:hAnsi="Arial" w:eastAsia="Arial" w:cs="Arial"/>
                <w:b/>
                <w:sz w:val="24"/>
              </w:rPr>
              <w:t xml:space="preserve">5. Assessment of Impact: </w:t>
            </w:r>
          </w:p>
          <w:p w:rsidR="000D176B" w:rsidRDefault="00907734" w14:paraId="1D7BD983" w14:textId="77777777">
            <w:pPr>
              <w:spacing w:line="240" w:lineRule="auto"/>
              <w:ind w:left="14"/>
            </w:pPr>
            <w:r>
              <w:rPr>
                <w:rFonts w:ascii="Arial" w:hAnsi="Arial" w:eastAsia="Arial" w:cs="Arial"/>
                <w:sz w:val="24"/>
              </w:rPr>
              <w:t xml:space="preserve">Provide details of the assessment of the policy on the six primary equality strands. There may have been other groups or individuals that you considered. Please also consider whether the policy, strategy or spending decisions could have an impact on safeguarding and / or the welfare of children and vulnerable adults </w:t>
            </w:r>
          </w:p>
          <w:p w:rsidR="000D176B" w:rsidRDefault="00907734" w14:paraId="335445A4" w14:textId="77777777">
            <w:pPr>
              <w:ind w:left="14"/>
            </w:pPr>
            <w:r>
              <w:rPr>
                <w:rFonts w:ascii="Arial" w:hAnsi="Arial" w:eastAsia="Arial" w:cs="Arial"/>
                <w:b/>
                <w:sz w:val="24"/>
              </w:rPr>
              <w:t xml:space="preserve"> </w:t>
            </w:r>
          </w:p>
        </w:tc>
        <w:tc>
          <w:tcPr>
            <w:tcW w:w="10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0D176B" w:rsidRDefault="00907734" w14:paraId="43007041" w14:textId="77777777">
            <w:pPr>
              <w:ind w:left="14"/>
            </w:pPr>
            <w:r>
              <w:rPr>
                <w:rFonts w:ascii="Arial" w:hAnsi="Arial" w:eastAsia="Arial" w:cs="Arial"/>
                <w:b/>
                <w:sz w:val="24"/>
              </w:rPr>
              <w:t xml:space="preserve"> </w:t>
            </w:r>
          </w:p>
          <w:p w:rsidR="000D176B" w:rsidRDefault="00907734" w14:paraId="02DF58FD" w14:textId="77777777">
            <w:pPr>
              <w:ind w:left="14"/>
            </w:pPr>
            <w:r>
              <w:rPr>
                <w:rFonts w:ascii="Arial" w:hAnsi="Arial" w:eastAsia="Arial" w:cs="Arial"/>
                <w:sz w:val="24"/>
              </w:rPr>
              <w:t xml:space="preserve"> </w:t>
            </w:r>
          </w:p>
          <w:tbl>
            <w:tblPr>
              <w:tblStyle w:val="TableGrid"/>
              <w:tblW w:w="10698" w:type="dxa"/>
              <w:tblInd w:w="0" w:type="dxa"/>
              <w:tblCellMar>
                <w:top w:w="82" w:type="dxa"/>
                <w:right w:w="107" w:type="dxa"/>
              </w:tblCellMar>
              <w:tblLook w:val="04A0" w:firstRow="1" w:lastRow="0" w:firstColumn="1" w:lastColumn="0" w:noHBand="0" w:noVBand="1"/>
            </w:tblPr>
            <w:tblGrid>
              <w:gridCol w:w="3927"/>
              <w:gridCol w:w="3383"/>
              <w:gridCol w:w="3388"/>
            </w:tblGrid>
            <w:tr w:rsidR="000D176B" w14:paraId="6954A50A" w14:textId="77777777">
              <w:trPr>
                <w:trHeight w:val="421"/>
              </w:trPr>
              <w:tc>
                <w:tcPr>
                  <w:tcW w:w="3928" w:type="dxa"/>
                  <w:tcBorders>
                    <w:top w:val="single" w:color="000000" w:sz="4" w:space="0"/>
                    <w:left w:val="nil"/>
                    <w:bottom w:val="nil"/>
                    <w:right w:val="nil"/>
                  </w:tcBorders>
                </w:tcPr>
                <w:p w:rsidR="000D176B" w:rsidP="00C74774" w:rsidRDefault="00907734" w14:paraId="4D65A08D" w14:textId="77777777">
                  <w:pPr>
                    <w:framePr w:wrap="around" w:hAnchor="text" w:vAnchor="text" w:x="5"/>
                    <w:ind w:right="231"/>
                    <w:suppressOverlap/>
                    <w:jc w:val="center"/>
                  </w:pPr>
                  <w:r>
                    <w:rPr>
                      <w:rFonts w:ascii="Arial" w:hAnsi="Arial" w:eastAsia="Arial" w:cs="Arial"/>
                      <w:b/>
                      <w:sz w:val="24"/>
                    </w:rPr>
                    <w:t xml:space="preserve">Race </w:t>
                  </w:r>
                </w:p>
              </w:tc>
              <w:tc>
                <w:tcPr>
                  <w:tcW w:w="3383" w:type="dxa"/>
                  <w:tcBorders>
                    <w:top w:val="single" w:color="000000" w:sz="4" w:space="0"/>
                    <w:left w:val="nil"/>
                    <w:bottom w:val="nil"/>
                    <w:right w:val="nil"/>
                  </w:tcBorders>
                </w:tcPr>
                <w:p w:rsidR="000D176B" w:rsidP="00C74774" w:rsidRDefault="00907734" w14:paraId="4ECD155E" w14:textId="77777777">
                  <w:pPr>
                    <w:framePr w:wrap="around" w:hAnchor="text" w:vAnchor="text" w:x="5"/>
                    <w:ind w:left="894"/>
                    <w:suppressOverlap/>
                  </w:pPr>
                  <w:r>
                    <w:rPr>
                      <w:rFonts w:ascii="Arial" w:hAnsi="Arial" w:eastAsia="Arial" w:cs="Arial"/>
                      <w:b/>
                      <w:sz w:val="24"/>
                    </w:rPr>
                    <w:t xml:space="preserve">Disability </w:t>
                  </w:r>
                </w:p>
              </w:tc>
              <w:tc>
                <w:tcPr>
                  <w:tcW w:w="3388" w:type="dxa"/>
                  <w:tcBorders>
                    <w:top w:val="single" w:color="000000" w:sz="4" w:space="0"/>
                    <w:left w:val="nil"/>
                    <w:bottom w:val="nil"/>
                    <w:right w:val="nil"/>
                  </w:tcBorders>
                </w:tcPr>
                <w:p w:rsidR="000D176B" w:rsidP="00C74774" w:rsidRDefault="00907734" w14:paraId="2CB9A751" w14:textId="77777777">
                  <w:pPr>
                    <w:framePr w:wrap="around" w:hAnchor="text" w:vAnchor="text" w:x="5"/>
                    <w:ind w:right="66"/>
                    <w:suppressOverlap/>
                    <w:jc w:val="center"/>
                  </w:pPr>
                  <w:r>
                    <w:rPr>
                      <w:rFonts w:ascii="Arial" w:hAnsi="Arial" w:eastAsia="Arial" w:cs="Arial"/>
                      <w:b/>
                      <w:sz w:val="24"/>
                    </w:rPr>
                    <w:t xml:space="preserve">Age </w:t>
                  </w:r>
                </w:p>
              </w:tc>
            </w:tr>
            <w:tr w:rsidR="000D176B" w14:paraId="1BA69D17" w14:textId="77777777">
              <w:trPr>
                <w:trHeight w:val="1017"/>
              </w:trPr>
              <w:tc>
                <w:tcPr>
                  <w:tcW w:w="3928" w:type="dxa"/>
                  <w:tcBorders>
                    <w:top w:val="nil"/>
                    <w:left w:val="nil"/>
                    <w:bottom w:val="single" w:color="000000" w:sz="4" w:space="0"/>
                    <w:right w:val="nil"/>
                  </w:tcBorders>
                </w:tcPr>
                <w:p w:rsidR="000D176B" w:rsidP="00C74774" w:rsidRDefault="00907734" w14:paraId="6F4C6FEF" w14:textId="77777777">
                  <w:pPr>
                    <w:framePr w:wrap="around" w:hAnchor="text" w:vAnchor="text" w:x="5"/>
                    <w:ind w:right="231"/>
                    <w:suppressOverlap/>
                    <w:jc w:val="center"/>
                  </w:pPr>
                  <w:r>
                    <w:rPr>
                      <w:rFonts w:ascii="Arial" w:hAnsi="Arial" w:eastAsia="Arial" w:cs="Arial"/>
                      <w:sz w:val="24"/>
                    </w:rPr>
                    <w:t xml:space="preserve">Positive </w:t>
                  </w:r>
                </w:p>
              </w:tc>
              <w:tc>
                <w:tcPr>
                  <w:tcW w:w="3383" w:type="dxa"/>
                  <w:tcBorders>
                    <w:top w:val="nil"/>
                    <w:left w:val="nil"/>
                    <w:bottom w:val="single" w:color="000000" w:sz="4" w:space="0"/>
                    <w:right w:val="nil"/>
                  </w:tcBorders>
                </w:tcPr>
                <w:p w:rsidR="000D176B" w:rsidP="00C74774" w:rsidRDefault="00907734" w14:paraId="626F14F7" w14:textId="77777777">
                  <w:pPr>
                    <w:framePr w:wrap="around" w:hAnchor="text" w:vAnchor="text" w:x="5"/>
                    <w:ind w:left="1008"/>
                    <w:suppressOverlap/>
                  </w:pPr>
                  <w:r>
                    <w:rPr>
                      <w:rFonts w:ascii="Arial" w:hAnsi="Arial" w:eastAsia="Arial" w:cs="Arial"/>
                      <w:sz w:val="24"/>
                    </w:rPr>
                    <w:t xml:space="preserve">Positive </w:t>
                  </w:r>
                </w:p>
              </w:tc>
              <w:tc>
                <w:tcPr>
                  <w:tcW w:w="3388" w:type="dxa"/>
                  <w:tcBorders>
                    <w:top w:val="nil"/>
                    <w:left w:val="nil"/>
                    <w:bottom w:val="single" w:color="000000" w:sz="4" w:space="0"/>
                    <w:right w:val="nil"/>
                  </w:tcBorders>
                </w:tcPr>
                <w:p w:rsidR="000D176B" w:rsidP="00C74774" w:rsidRDefault="00907734" w14:paraId="5A842C5C" w14:textId="77777777">
                  <w:pPr>
                    <w:framePr w:wrap="around" w:hAnchor="text" w:vAnchor="text" w:x="5"/>
                    <w:ind w:right="68"/>
                    <w:suppressOverlap/>
                    <w:jc w:val="center"/>
                  </w:pPr>
                  <w:r>
                    <w:rPr>
                      <w:rFonts w:ascii="Arial" w:hAnsi="Arial" w:eastAsia="Arial" w:cs="Arial"/>
                      <w:sz w:val="24"/>
                    </w:rPr>
                    <w:t xml:space="preserve">Positive </w:t>
                  </w:r>
                </w:p>
              </w:tc>
            </w:tr>
            <w:tr w:rsidR="000D176B" w14:paraId="4F17E3B2" w14:textId="77777777">
              <w:trPr>
                <w:trHeight w:val="420"/>
              </w:trPr>
              <w:tc>
                <w:tcPr>
                  <w:tcW w:w="3928" w:type="dxa"/>
                  <w:tcBorders>
                    <w:top w:val="single" w:color="000000" w:sz="4" w:space="0"/>
                    <w:left w:val="nil"/>
                    <w:bottom w:val="nil"/>
                    <w:right w:val="nil"/>
                  </w:tcBorders>
                </w:tcPr>
                <w:p w:rsidR="000D176B" w:rsidP="00C74774" w:rsidRDefault="00907734" w14:paraId="61E542C3" w14:textId="77777777">
                  <w:pPr>
                    <w:framePr w:wrap="around" w:hAnchor="text" w:vAnchor="text" w:x="5"/>
                    <w:ind w:left="560"/>
                    <w:suppressOverlap/>
                  </w:pPr>
                  <w:r>
                    <w:rPr>
                      <w:rFonts w:ascii="Arial" w:hAnsi="Arial" w:eastAsia="Arial" w:cs="Arial"/>
                      <w:b/>
                      <w:sz w:val="24"/>
                    </w:rPr>
                    <w:t xml:space="preserve">Gender reassignment </w:t>
                  </w:r>
                </w:p>
              </w:tc>
              <w:tc>
                <w:tcPr>
                  <w:tcW w:w="3383" w:type="dxa"/>
                  <w:tcBorders>
                    <w:top w:val="single" w:color="000000" w:sz="4" w:space="0"/>
                    <w:left w:val="nil"/>
                    <w:bottom w:val="nil"/>
                    <w:right w:val="nil"/>
                  </w:tcBorders>
                </w:tcPr>
                <w:p w:rsidR="000D176B" w:rsidP="00C74774" w:rsidRDefault="00907734" w14:paraId="333F10A7" w14:textId="77777777">
                  <w:pPr>
                    <w:framePr w:wrap="around" w:hAnchor="text" w:vAnchor="text" w:x="5"/>
                    <w:ind w:left="407"/>
                    <w:suppressOverlap/>
                  </w:pPr>
                  <w:r>
                    <w:rPr>
                      <w:rFonts w:ascii="Arial" w:hAnsi="Arial" w:eastAsia="Arial" w:cs="Arial"/>
                      <w:b/>
                      <w:sz w:val="24"/>
                    </w:rPr>
                    <w:t xml:space="preserve">Religion or  Belief </w:t>
                  </w:r>
                </w:p>
              </w:tc>
              <w:tc>
                <w:tcPr>
                  <w:tcW w:w="3388" w:type="dxa"/>
                  <w:tcBorders>
                    <w:top w:val="single" w:color="000000" w:sz="4" w:space="0"/>
                    <w:left w:val="nil"/>
                    <w:bottom w:val="nil"/>
                    <w:right w:val="nil"/>
                  </w:tcBorders>
                </w:tcPr>
                <w:p w:rsidR="000D176B" w:rsidP="00C74774" w:rsidRDefault="00907734" w14:paraId="156E9A08" w14:textId="77777777">
                  <w:pPr>
                    <w:framePr w:wrap="around" w:hAnchor="text" w:vAnchor="text" w:x="5"/>
                    <w:ind w:right="68"/>
                    <w:suppressOverlap/>
                    <w:jc w:val="center"/>
                  </w:pPr>
                  <w:r>
                    <w:rPr>
                      <w:rFonts w:ascii="Arial" w:hAnsi="Arial" w:eastAsia="Arial" w:cs="Arial"/>
                      <w:b/>
                      <w:sz w:val="24"/>
                    </w:rPr>
                    <w:t xml:space="preserve">Sexual Orientation </w:t>
                  </w:r>
                </w:p>
              </w:tc>
            </w:tr>
            <w:tr w:rsidR="000D176B" w14:paraId="20FA6D80" w14:textId="77777777">
              <w:trPr>
                <w:trHeight w:val="370"/>
              </w:trPr>
              <w:tc>
                <w:tcPr>
                  <w:tcW w:w="3928" w:type="dxa"/>
                  <w:tcBorders>
                    <w:top w:val="nil"/>
                    <w:left w:val="nil"/>
                    <w:bottom w:val="single" w:color="000000" w:sz="4" w:space="0"/>
                    <w:right w:val="nil"/>
                  </w:tcBorders>
                </w:tcPr>
                <w:p w:rsidR="000D176B" w:rsidP="00C74774" w:rsidRDefault="00907734" w14:paraId="628705BE" w14:textId="77777777">
                  <w:pPr>
                    <w:framePr w:wrap="around" w:hAnchor="text" w:vAnchor="text" w:x="5"/>
                    <w:ind w:right="231"/>
                    <w:suppressOverlap/>
                    <w:jc w:val="center"/>
                  </w:pPr>
                  <w:r>
                    <w:rPr>
                      <w:rFonts w:ascii="Arial" w:hAnsi="Arial" w:eastAsia="Arial" w:cs="Arial"/>
                      <w:sz w:val="24"/>
                    </w:rPr>
                    <w:t xml:space="preserve">Positive </w:t>
                  </w:r>
                </w:p>
              </w:tc>
              <w:tc>
                <w:tcPr>
                  <w:tcW w:w="3383" w:type="dxa"/>
                  <w:tcBorders>
                    <w:top w:val="nil"/>
                    <w:left w:val="nil"/>
                    <w:bottom w:val="single" w:color="000000" w:sz="4" w:space="0"/>
                    <w:right w:val="nil"/>
                  </w:tcBorders>
                </w:tcPr>
                <w:p w:rsidR="000D176B" w:rsidP="00C74774" w:rsidRDefault="00907734" w14:paraId="70F4414E" w14:textId="77777777">
                  <w:pPr>
                    <w:framePr w:wrap="around" w:hAnchor="text" w:vAnchor="text" w:x="5"/>
                    <w:ind w:left="1008"/>
                    <w:suppressOverlap/>
                  </w:pPr>
                  <w:r>
                    <w:rPr>
                      <w:rFonts w:ascii="Arial" w:hAnsi="Arial" w:eastAsia="Arial" w:cs="Arial"/>
                      <w:sz w:val="24"/>
                    </w:rPr>
                    <w:t xml:space="preserve">Positive </w:t>
                  </w:r>
                </w:p>
              </w:tc>
              <w:tc>
                <w:tcPr>
                  <w:tcW w:w="3388" w:type="dxa"/>
                  <w:tcBorders>
                    <w:top w:val="nil"/>
                    <w:left w:val="nil"/>
                    <w:bottom w:val="single" w:color="000000" w:sz="4" w:space="0"/>
                    <w:right w:val="nil"/>
                  </w:tcBorders>
                </w:tcPr>
                <w:p w:rsidR="000D176B" w:rsidP="00C74774" w:rsidRDefault="00907734" w14:paraId="657A5421" w14:textId="77777777">
                  <w:pPr>
                    <w:framePr w:wrap="around" w:hAnchor="text" w:vAnchor="text" w:x="5"/>
                    <w:ind w:right="68"/>
                    <w:suppressOverlap/>
                    <w:jc w:val="center"/>
                  </w:pPr>
                  <w:r>
                    <w:rPr>
                      <w:rFonts w:ascii="Arial" w:hAnsi="Arial" w:eastAsia="Arial" w:cs="Arial"/>
                      <w:sz w:val="24"/>
                    </w:rPr>
                    <w:t xml:space="preserve">Positive </w:t>
                  </w:r>
                </w:p>
              </w:tc>
            </w:tr>
            <w:tr w:rsidR="000D176B" w14:paraId="481AECE6" w14:textId="77777777">
              <w:trPr>
                <w:trHeight w:val="421"/>
              </w:trPr>
              <w:tc>
                <w:tcPr>
                  <w:tcW w:w="3928" w:type="dxa"/>
                  <w:tcBorders>
                    <w:top w:val="single" w:color="000000" w:sz="4" w:space="0"/>
                    <w:left w:val="nil"/>
                    <w:bottom w:val="nil"/>
                    <w:right w:val="nil"/>
                  </w:tcBorders>
                </w:tcPr>
                <w:p w:rsidR="000D176B" w:rsidP="00C74774" w:rsidRDefault="00907734" w14:paraId="42479679" w14:textId="77777777">
                  <w:pPr>
                    <w:framePr w:wrap="around" w:hAnchor="text" w:vAnchor="text" w:x="5"/>
                    <w:ind w:right="231"/>
                    <w:suppressOverlap/>
                    <w:jc w:val="center"/>
                  </w:pPr>
                  <w:r>
                    <w:rPr>
                      <w:rFonts w:ascii="Arial" w:hAnsi="Arial" w:eastAsia="Arial" w:cs="Arial"/>
                      <w:b/>
                      <w:sz w:val="24"/>
                    </w:rPr>
                    <w:t xml:space="preserve">Sex </w:t>
                  </w:r>
                </w:p>
              </w:tc>
              <w:tc>
                <w:tcPr>
                  <w:tcW w:w="3383" w:type="dxa"/>
                  <w:tcBorders>
                    <w:top w:val="single" w:color="000000" w:sz="4" w:space="0"/>
                    <w:left w:val="nil"/>
                    <w:bottom w:val="nil"/>
                    <w:right w:val="nil"/>
                  </w:tcBorders>
                </w:tcPr>
                <w:p w:rsidR="000D176B" w:rsidP="00C74774" w:rsidRDefault="00907734" w14:paraId="4F648B07" w14:textId="77777777">
                  <w:pPr>
                    <w:framePr w:wrap="around" w:hAnchor="text" w:vAnchor="text" w:x="5"/>
                    <w:suppressOverlap/>
                  </w:pPr>
                  <w:r>
                    <w:rPr>
                      <w:rFonts w:ascii="Arial" w:hAnsi="Arial" w:eastAsia="Arial" w:cs="Arial"/>
                      <w:b/>
                      <w:sz w:val="24"/>
                    </w:rPr>
                    <w:t xml:space="preserve">Pregnancy and Maternity </w:t>
                  </w:r>
                </w:p>
              </w:tc>
              <w:tc>
                <w:tcPr>
                  <w:tcW w:w="3388" w:type="dxa"/>
                  <w:tcBorders>
                    <w:top w:val="single" w:color="000000" w:sz="4" w:space="0"/>
                    <w:left w:val="nil"/>
                    <w:bottom w:val="nil"/>
                    <w:right w:val="nil"/>
                  </w:tcBorders>
                </w:tcPr>
                <w:p w:rsidR="000D176B" w:rsidP="00C74774" w:rsidRDefault="00907734" w14:paraId="5F367B09" w14:textId="77777777">
                  <w:pPr>
                    <w:framePr w:wrap="around" w:hAnchor="text" w:vAnchor="text" w:x="5"/>
                    <w:suppressOverlap/>
                    <w:jc w:val="both"/>
                  </w:pPr>
                  <w:r>
                    <w:rPr>
                      <w:rFonts w:ascii="Arial" w:hAnsi="Arial" w:eastAsia="Arial" w:cs="Arial"/>
                      <w:b/>
                      <w:sz w:val="24"/>
                    </w:rPr>
                    <w:t xml:space="preserve">Marriage &amp; Civil Partnership </w:t>
                  </w:r>
                </w:p>
              </w:tc>
            </w:tr>
            <w:tr w:rsidR="000D176B" w14:paraId="7B3950B0" w14:textId="77777777">
              <w:trPr>
                <w:trHeight w:val="370"/>
              </w:trPr>
              <w:tc>
                <w:tcPr>
                  <w:tcW w:w="3928" w:type="dxa"/>
                  <w:tcBorders>
                    <w:top w:val="nil"/>
                    <w:left w:val="nil"/>
                    <w:bottom w:val="single" w:color="000000" w:sz="4" w:space="0"/>
                    <w:right w:val="nil"/>
                  </w:tcBorders>
                </w:tcPr>
                <w:p w:rsidR="000D176B" w:rsidP="00C74774" w:rsidRDefault="00907734" w14:paraId="4BFF0B38" w14:textId="77777777">
                  <w:pPr>
                    <w:framePr w:wrap="around" w:hAnchor="text" w:vAnchor="text" w:x="5"/>
                    <w:ind w:right="231"/>
                    <w:suppressOverlap/>
                    <w:jc w:val="center"/>
                  </w:pPr>
                  <w:r>
                    <w:rPr>
                      <w:rFonts w:ascii="Arial" w:hAnsi="Arial" w:eastAsia="Arial" w:cs="Arial"/>
                      <w:sz w:val="24"/>
                    </w:rPr>
                    <w:t xml:space="preserve">Positive </w:t>
                  </w:r>
                </w:p>
              </w:tc>
              <w:tc>
                <w:tcPr>
                  <w:tcW w:w="3383" w:type="dxa"/>
                  <w:tcBorders>
                    <w:top w:val="nil"/>
                    <w:left w:val="nil"/>
                    <w:bottom w:val="single" w:color="000000" w:sz="4" w:space="0"/>
                    <w:right w:val="nil"/>
                  </w:tcBorders>
                </w:tcPr>
                <w:p w:rsidR="000D176B" w:rsidP="00C74774" w:rsidRDefault="00907734" w14:paraId="125E511E" w14:textId="77777777">
                  <w:pPr>
                    <w:framePr w:wrap="around" w:hAnchor="text" w:vAnchor="text" w:x="5"/>
                    <w:ind w:left="1008"/>
                    <w:suppressOverlap/>
                  </w:pPr>
                  <w:r>
                    <w:rPr>
                      <w:rFonts w:ascii="Arial" w:hAnsi="Arial" w:eastAsia="Arial" w:cs="Arial"/>
                      <w:sz w:val="24"/>
                    </w:rPr>
                    <w:t xml:space="preserve">Positive </w:t>
                  </w:r>
                </w:p>
              </w:tc>
              <w:tc>
                <w:tcPr>
                  <w:tcW w:w="3388" w:type="dxa"/>
                  <w:tcBorders>
                    <w:top w:val="nil"/>
                    <w:left w:val="nil"/>
                    <w:bottom w:val="single" w:color="000000" w:sz="4" w:space="0"/>
                    <w:right w:val="nil"/>
                  </w:tcBorders>
                </w:tcPr>
                <w:p w:rsidR="000D176B" w:rsidP="00C74774" w:rsidRDefault="00907734" w14:paraId="475AA358" w14:textId="77777777">
                  <w:pPr>
                    <w:framePr w:wrap="around" w:hAnchor="text" w:vAnchor="text" w:x="5"/>
                    <w:ind w:right="68"/>
                    <w:suppressOverlap/>
                    <w:jc w:val="center"/>
                  </w:pPr>
                  <w:r>
                    <w:rPr>
                      <w:rFonts w:ascii="Arial" w:hAnsi="Arial" w:eastAsia="Arial" w:cs="Arial"/>
                      <w:sz w:val="24"/>
                    </w:rPr>
                    <w:t xml:space="preserve">Positive </w:t>
                  </w:r>
                </w:p>
              </w:tc>
            </w:tr>
          </w:tbl>
          <w:p w:rsidR="000D176B" w:rsidP="1099D66E" w:rsidRDefault="00907734" w14:paraId="1261F360" w14:textId="3F8EC7FA">
            <w:pPr>
              <w:spacing w:line="241" w:lineRule="auto"/>
              <w:ind w:left="14"/>
              <w:rPr>
                <w:rFonts w:ascii="Arial" w:hAnsi="Arial" w:eastAsia="Arial" w:cs="Arial"/>
              </w:rPr>
            </w:pPr>
            <w:r w:rsidRPr="1099D66E">
              <w:rPr>
                <w:rFonts w:ascii="Times New Roman" w:hAnsi="Times New Roman" w:eastAsia="Times New Roman" w:cs="Times New Roman"/>
              </w:rPr>
              <w:t xml:space="preserve"> </w:t>
            </w:r>
            <w:r w:rsidRPr="1099D66E">
              <w:rPr>
                <w:rFonts w:ascii="Arial" w:hAnsi="Arial" w:eastAsia="Arial" w:cs="Arial"/>
              </w:rPr>
              <w:t xml:space="preserve">Following the consultation into our draft strategy and accompanying EIA we have developed the work streams detailed below. These will enhance our services and inform future service development, the strategy will therefore have a positive effect on the community as a whole including those persons with protected characteristics.  </w:t>
            </w:r>
          </w:p>
          <w:p w:rsidR="000D176B" w:rsidRDefault="00907734" w14:paraId="52C2625F" w14:textId="77777777">
            <w:pPr>
              <w:spacing w:after="13"/>
              <w:ind w:left="14"/>
            </w:pPr>
            <w:r>
              <w:rPr>
                <w:rFonts w:ascii="Times New Roman" w:hAnsi="Times New Roman" w:eastAsia="Times New Roman" w:cs="Times New Roman"/>
              </w:rPr>
              <w:t xml:space="preserve"> </w:t>
            </w:r>
          </w:p>
          <w:p w:rsidR="000D176B" w:rsidRDefault="00907734" w14:paraId="0644AEB5" w14:textId="77777777">
            <w:pPr>
              <w:spacing w:line="244" w:lineRule="auto"/>
              <w:ind w:left="734" w:hanging="360"/>
            </w:pP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rPr>
                <w:rFonts w:ascii="Arial" w:hAnsi="Arial" w:eastAsia="Arial" w:cs="Arial"/>
              </w:rPr>
              <w:t xml:space="preserve">Work with colleagues across the Council throughout the life of the Housing, Homelessness and Rough Sleeping Strategy to deliver the Council’s commitments set out in the Equality, Diversity and Inclusion Strategy, including: </w:t>
            </w:r>
          </w:p>
          <w:p w:rsidR="000D176B" w:rsidRDefault="00907734" w14:paraId="13EF0137" w14:textId="77777777">
            <w:pPr>
              <w:numPr>
                <w:ilvl w:val="0"/>
                <w:numId w:val="11"/>
              </w:numPr>
              <w:ind w:right="430" w:hanging="360"/>
            </w:pPr>
            <w:r>
              <w:rPr>
                <w:rFonts w:ascii="Arial" w:hAnsi="Arial" w:eastAsia="Arial" w:cs="Arial"/>
              </w:rPr>
              <w:t xml:space="preserve">ensuring that we understand issues that disproportionally affect specific groups and may lead to homelessness; </w:t>
            </w:r>
          </w:p>
          <w:p w:rsidR="000D176B" w:rsidRDefault="00907734" w14:paraId="530E5BF1" w14:textId="77777777">
            <w:pPr>
              <w:numPr>
                <w:ilvl w:val="0"/>
                <w:numId w:val="11"/>
              </w:numPr>
              <w:spacing w:after="1" w:line="258" w:lineRule="auto"/>
              <w:ind w:right="430" w:hanging="360"/>
            </w:pPr>
            <w:r>
              <w:rPr>
                <w:rFonts w:ascii="Arial" w:hAnsi="Arial" w:eastAsia="Arial" w:cs="Arial"/>
              </w:rPr>
              <w:t xml:space="preserve">work with communities to address such issues to better prevent homelessness; </w:t>
            </w:r>
            <w:r>
              <w:rPr>
                <w:rFonts w:ascii="Courier New" w:hAnsi="Courier New" w:eastAsia="Courier New" w:cs="Courier New"/>
              </w:rPr>
              <w:t>o</w:t>
            </w:r>
            <w:r>
              <w:rPr>
                <w:rFonts w:ascii="Arial" w:hAnsi="Arial" w:eastAsia="Arial" w:cs="Arial"/>
              </w:rPr>
              <w:t xml:space="preserve"> review and improve how we engage with our tenants and leaseholders and ensure that </w:t>
            </w:r>
          </w:p>
          <w:p w:rsidR="000D176B" w:rsidRDefault="00907734" w14:paraId="0102145C" w14:textId="77777777">
            <w:pPr>
              <w:ind w:left="1454"/>
              <w:rPr>
                <w:rFonts w:ascii="Arial" w:hAnsi="Arial" w:eastAsia="Arial" w:cs="Arial"/>
              </w:rPr>
            </w:pPr>
            <w:r>
              <w:rPr>
                <w:rFonts w:ascii="Arial" w:hAnsi="Arial" w:eastAsia="Arial" w:cs="Arial"/>
              </w:rPr>
              <w:t xml:space="preserve">inclusion is at the heart of this; </w:t>
            </w:r>
          </w:p>
          <w:p w:rsidR="00C74774" w:rsidP="00C74774" w:rsidRDefault="00C74774" w14:paraId="47D3B5BC" w14:textId="77777777">
            <w:pPr>
              <w:spacing w:line="258" w:lineRule="auto"/>
              <w:ind w:left="1440" w:hanging="360"/>
            </w:pPr>
            <w:r>
              <w:rPr>
                <w:rFonts w:ascii="Courier New" w:hAnsi="Courier New" w:eastAsia="Courier New" w:cs="Courier New"/>
              </w:rPr>
              <w:t>o</w:t>
            </w:r>
            <w:r>
              <w:rPr>
                <w:rFonts w:ascii="Arial" w:hAnsi="Arial" w:eastAsia="Arial" w:cs="Arial"/>
              </w:rPr>
              <w:t xml:space="preserve"> use our programme of capital investment to set an example of high standards and inclusive design and planning for social housing. </w:t>
            </w:r>
          </w:p>
          <w:p w:rsidR="00C74774" w:rsidP="00C74774" w:rsidRDefault="00C74774" w14:paraId="1FEFD37F" w14:textId="77777777">
            <w:pPr>
              <w:numPr>
                <w:ilvl w:val="0"/>
                <w:numId w:val="12"/>
              </w:numPr>
              <w:spacing w:after="3" w:line="242" w:lineRule="auto"/>
              <w:ind w:hanging="360"/>
            </w:pPr>
            <w:r>
              <w:rPr>
                <w:rFonts w:ascii="Arial" w:hAnsi="Arial" w:eastAsia="Arial" w:cs="Arial"/>
              </w:rPr>
              <w:t xml:space="preserve">Conduct comprehensive equality impact assessment for new key policies and working practises, such as the Tenancy Strategy and the Allocation Policy, to ensure truly fair access to our services for those with protected characteristics </w:t>
            </w:r>
          </w:p>
          <w:p w:rsidR="00C74774" w:rsidP="00C74774" w:rsidRDefault="00C74774" w14:paraId="4E916C94" w14:textId="77777777">
            <w:pPr>
              <w:numPr>
                <w:ilvl w:val="0"/>
                <w:numId w:val="12"/>
              </w:numPr>
              <w:spacing w:after="3" w:line="241" w:lineRule="auto"/>
              <w:ind w:hanging="360"/>
            </w:pPr>
            <w:r>
              <w:rPr>
                <w:rFonts w:ascii="Arial" w:hAnsi="Arial" w:eastAsia="Arial" w:cs="Arial"/>
              </w:rPr>
              <w:t xml:space="preserve">Engage better with key community groups to address issues that disproportionally impact specific groups in our community and lead to homelessness.  We will also help them provide feedback and help shape our services. </w:t>
            </w:r>
          </w:p>
          <w:p w:rsidR="00C74774" w:rsidP="00C74774" w:rsidRDefault="00C74774" w14:paraId="3BFF4182" w14:textId="77777777">
            <w:pPr>
              <w:numPr>
                <w:ilvl w:val="0"/>
                <w:numId w:val="12"/>
              </w:numPr>
              <w:spacing w:after="2" w:line="243" w:lineRule="auto"/>
              <w:ind w:hanging="360"/>
            </w:pPr>
            <w:r>
              <w:rPr>
                <w:rFonts w:ascii="Arial" w:hAnsi="Arial" w:eastAsia="Arial" w:cs="Arial"/>
              </w:rPr>
              <w:t xml:space="preserve">Improve our data collection so that we can better understand the impact of homelessness on people with certain characteristics, such as the LGBT community; use this data to inform service development </w:t>
            </w:r>
          </w:p>
          <w:p w:rsidR="00C74774" w:rsidP="00C74774" w:rsidRDefault="00C74774" w14:paraId="4A80E69A" w14:textId="77777777">
            <w:pPr>
              <w:numPr>
                <w:ilvl w:val="0"/>
                <w:numId w:val="12"/>
              </w:numPr>
              <w:spacing w:after="1" w:line="243" w:lineRule="auto"/>
              <w:ind w:hanging="360"/>
            </w:pPr>
            <w:r>
              <w:rPr>
                <w:rFonts w:ascii="Arial" w:hAnsi="Arial" w:eastAsia="Arial" w:cs="Arial"/>
              </w:rPr>
              <w:t xml:space="preserve">Seek to understand better why black people and their families living in Oxford are disproportionally made homeless, and engage with service users, in order to improve our services to combat this trend. </w:t>
            </w:r>
          </w:p>
          <w:p w:rsidR="00C74774" w:rsidP="00C74774" w:rsidRDefault="00C74774" w14:paraId="4E1B7BA2" w14:textId="77777777">
            <w:pPr>
              <w:numPr>
                <w:ilvl w:val="0"/>
                <w:numId w:val="12"/>
              </w:numPr>
              <w:spacing w:after="32" w:line="243" w:lineRule="auto"/>
              <w:ind w:hanging="360"/>
            </w:pPr>
            <w:r>
              <w:rPr>
                <w:rFonts w:ascii="Arial" w:hAnsi="Arial" w:eastAsia="Arial" w:cs="Arial"/>
              </w:rPr>
              <w:t xml:space="preserve">Routinely report and use data to understand shifts in the profiles of persons that we support in relation to homelessness in order to make sure that any significant changes are not due to inaccessibility  </w:t>
            </w:r>
          </w:p>
          <w:p w:rsidR="00C74774" w:rsidP="00C74774" w:rsidRDefault="00C74774" w14:paraId="0F62DFF4" w14:textId="77777777">
            <w:pPr>
              <w:numPr>
                <w:ilvl w:val="0"/>
                <w:numId w:val="12"/>
              </w:numPr>
              <w:spacing w:after="30" w:line="244" w:lineRule="auto"/>
              <w:ind w:hanging="360"/>
            </w:pPr>
            <w:r>
              <w:rPr>
                <w:rFonts w:ascii="Arial" w:hAnsi="Arial" w:eastAsia="Arial" w:cs="Arial"/>
              </w:rPr>
              <w:t xml:space="preserve">Ensure that we understand and respond to issues that disproportionally impact specific groups in our community and lead to homelessness, by improving the data that we collected and using this data to inform service delivery. </w:t>
            </w:r>
          </w:p>
          <w:p w:rsidR="00C74774" w:rsidP="00C74774" w:rsidRDefault="00C74774" w14:paraId="5F364EE8" w14:textId="77777777">
            <w:pPr>
              <w:numPr>
                <w:ilvl w:val="0"/>
                <w:numId w:val="12"/>
              </w:numPr>
              <w:spacing w:after="27" w:line="247" w:lineRule="auto"/>
              <w:ind w:hanging="360"/>
            </w:pPr>
            <w:r>
              <w:rPr>
                <w:rFonts w:ascii="Arial" w:hAnsi="Arial" w:eastAsia="Arial" w:cs="Arial"/>
              </w:rPr>
              <w:t xml:space="preserve">Review and improve how we engage with our tenants and leaseholder, ensuring that inclusion is at the heart of this engagement.  </w:t>
            </w:r>
          </w:p>
          <w:p w:rsidR="00C74774" w:rsidP="00C74774" w:rsidRDefault="00C74774" w14:paraId="417E0E1F" w14:textId="77777777">
            <w:pPr>
              <w:numPr>
                <w:ilvl w:val="0"/>
                <w:numId w:val="12"/>
              </w:numPr>
              <w:spacing w:after="27" w:line="247" w:lineRule="auto"/>
              <w:ind w:hanging="360"/>
            </w:pPr>
            <w:r>
              <w:rPr>
                <w:rFonts w:ascii="Arial" w:hAnsi="Arial" w:eastAsia="Arial" w:cs="Arial"/>
              </w:rPr>
              <w:t xml:space="preserve">Consider the needs of the travelling community, and work in partnership with our neighbouring authorities to commission a new study of need for the period up to 2040.  </w:t>
            </w:r>
          </w:p>
          <w:p w:rsidR="00C74774" w:rsidP="00C74774" w:rsidRDefault="00C74774" w14:paraId="1BF08E0F" w14:textId="77777777">
            <w:pPr>
              <w:numPr>
                <w:ilvl w:val="0"/>
                <w:numId w:val="12"/>
              </w:numPr>
              <w:spacing w:after="27" w:line="247" w:lineRule="auto"/>
              <w:ind w:hanging="360"/>
            </w:pPr>
            <w:r>
              <w:rPr>
                <w:rFonts w:ascii="Arial" w:hAnsi="Arial" w:eastAsia="Arial" w:cs="Arial"/>
              </w:rPr>
              <w:t xml:space="preserve">Complete a review of all current information and advice given to customers. To ensure that information and communication is accessible, through using a range of mediums and accessible language.  </w:t>
            </w:r>
          </w:p>
          <w:p w:rsidR="00C74774" w:rsidP="00C74774" w:rsidRDefault="00C74774" w14:paraId="5E17C83F" w14:textId="77777777">
            <w:pPr>
              <w:numPr>
                <w:ilvl w:val="0"/>
                <w:numId w:val="12"/>
              </w:numPr>
              <w:spacing w:after="27" w:line="247" w:lineRule="auto"/>
              <w:ind w:hanging="360"/>
            </w:pPr>
            <w:r>
              <w:rPr>
                <w:rFonts w:ascii="Arial" w:hAnsi="Arial" w:eastAsia="Arial" w:cs="Arial"/>
              </w:rPr>
              <w:t xml:space="preserve">Provide training for all Housing Services staff to ensure to ensure they are all skilled and confident in delivering services.  </w:t>
            </w:r>
          </w:p>
          <w:p w:rsidR="00C74774" w:rsidP="00C74774" w:rsidRDefault="00C74774" w14:paraId="68EA18E5" w14:textId="4100FDDC">
            <w:pPr>
              <w:numPr>
                <w:ilvl w:val="0"/>
                <w:numId w:val="12"/>
              </w:numPr>
              <w:spacing w:after="27" w:line="247" w:lineRule="auto"/>
              <w:ind w:hanging="360"/>
            </w:pPr>
            <w:r w:rsidRPr="00C74774">
              <w:rPr>
                <w:rFonts w:ascii="Arial" w:hAnsi="Arial" w:eastAsia="Arial" w:cs="Arial"/>
              </w:rPr>
              <w:t>Work with Human Resources partners to have a workforce that as a whole reflects Oxford’s diverse population.</w:t>
            </w:r>
          </w:p>
        </w:tc>
      </w:tr>
      <w:tr w:rsidR="00C74774" w:rsidTr="00C74774" w14:paraId="7938C9DD" w14:textId="77777777">
        <w:trPr>
          <w:trHeight w:val="1012"/>
        </w:trPr>
        <w:tc>
          <w:tcPr>
            <w:tcW w:w="42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774" w:rsidP="00C74774" w:rsidRDefault="00C74774" w14:paraId="4798741D" w14:textId="77777777">
            <w:r>
              <w:rPr>
                <w:rFonts w:ascii="Arial" w:hAnsi="Arial" w:eastAsia="Arial" w:cs="Arial"/>
                <w:b/>
                <w:sz w:val="24"/>
              </w:rPr>
              <w:t>6. Consideration of Measures</w:t>
            </w:r>
            <w:r>
              <w:rPr>
                <w:rFonts w:ascii="Arial" w:hAnsi="Arial" w:eastAsia="Arial" w:cs="Arial"/>
                <w:sz w:val="24"/>
              </w:rPr>
              <w:t xml:space="preserve">: </w:t>
            </w:r>
          </w:p>
          <w:p w:rsidR="00C74774" w:rsidP="00C74774" w:rsidRDefault="00C74774" w14:paraId="3EAB5999" w14:textId="77777777">
            <w:r>
              <w:rPr>
                <w:rFonts w:ascii="Arial" w:hAnsi="Arial" w:eastAsia="Arial" w:cs="Arial"/>
                <w:sz w:val="24"/>
              </w:rPr>
              <w:t xml:space="preserve"> </w:t>
            </w:r>
          </w:p>
          <w:p w:rsidR="00C74774" w:rsidP="00C74774" w:rsidRDefault="00C74774" w14:paraId="37BE439B" w14:textId="6F362896">
            <w:r>
              <w:rPr>
                <w:rFonts w:ascii="Arial" w:hAnsi="Arial" w:eastAsia="Arial" w:cs="Arial"/>
                <w:sz w:val="24"/>
              </w:rPr>
              <w:t xml:space="preserve">This section should explain in detail all the consideration of alternative approaches/mitigation of adverse </w:t>
            </w:r>
          </w:p>
          <w:p w:rsidR="00C74774" w:rsidP="00C74774" w:rsidRDefault="00C74774" w14:paraId="193450C7" w14:textId="77777777">
            <w:r>
              <w:rPr>
                <w:rFonts w:ascii="Arial" w:hAnsi="Arial" w:eastAsia="Arial" w:cs="Arial"/>
                <w:sz w:val="24"/>
              </w:rPr>
              <w:t xml:space="preserve">impact of the policy </w:t>
            </w:r>
          </w:p>
          <w:p w:rsidR="00C74774" w:rsidP="00C74774" w:rsidRDefault="00C74774" w14:paraId="0947EEFA" w14:textId="070B9001">
            <w:pPr>
              <w:ind w:left="14"/>
              <w:rPr>
                <w:rFonts w:ascii="Arial" w:hAnsi="Arial" w:eastAsia="Arial" w:cs="Arial"/>
                <w:sz w:val="24"/>
              </w:rPr>
            </w:pPr>
          </w:p>
          <w:p w:rsidR="00C74774" w:rsidP="00C74774" w:rsidRDefault="00C74774" w14:paraId="63AE8B50" w14:textId="4E990CFC">
            <w:pPr>
              <w:ind w:left="14"/>
              <w:rPr>
                <w:rFonts w:ascii="Arial" w:hAnsi="Arial" w:eastAsia="Arial" w:cs="Arial"/>
                <w:b/>
                <w:sz w:val="24"/>
              </w:rPr>
            </w:pPr>
          </w:p>
        </w:tc>
        <w:tc>
          <w:tcPr>
            <w:tcW w:w="1091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74774" w:rsidRDefault="00C74774" w14:paraId="3A2359CC" w14:textId="5CE43E7C">
            <w:pPr>
              <w:ind w:left="14"/>
              <w:rPr>
                <w:rFonts w:ascii="Arial" w:hAnsi="Arial" w:eastAsia="Arial" w:cs="Arial"/>
                <w:b/>
                <w:sz w:val="24"/>
              </w:rPr>
            </w:pPr>
            <w:r>
              <w:rPr>
                <w:rFonts w:ascii="Arial" w:hAnsi="Arial" w:eastAsia="Arial" w:cs="Arial"/>
              </w:rPr>
              <w:t xml:space="preserve">There are no known adverse equality impacts of the strategy or work streams coming out of this. The  measures and work streams under the Housing, Homelessness and Rough Sleeping Strategy will have positive impacts on all groups of the community and therefore no mitigation measures have been put into place.  </w:t>
            </w:r>
          </w:p>
        </w:tc>
      </w:tr>
    </w:tbl>
    <w:p w:rsidR="000D176B" w:rsidP="00C74774" w:rsidRDefault="000D176B" w14:paraId="196B2B37" w14:textId="47FE3A51">
      <w:pPr>
        <w:spacing w:after="0"/>
        <w:ind w:right="14284"/>
      </w:pPr>
    </w:p>
    <w:tbl>
      <w:tblPr>
        <w:tblStyle w:val="TableGrid"/>
        <w:tblpPr w:vertAnchor="text" w:tblpX="5"/>
        <w:tblOverlap w:val="never"/>
        <w:tblW w:w="15134" w:type="dxa"/>
        <w:tblInd w:w="0" w:type="dxa"/>
        <w:tblCellMar>
          <w:top w:w="108" w:type="dxa"/>
          <w:left w:w="108" w:type="dxa"/>
          <w:right w:w="42" w:type="dxa"/>
        </w:tblCellMar>
        <w:tblLook w:val="04A0" w:firstRow="1" w:lastRow="0" w:firstColumn="1" w:lastColumn="0" w:noHBand="0" w:noVBand="1"/>
      </w:tblPr>
      <w:tblGrid>
        <w:gridCol w:w="3370"/>
        <w:gridCol w:w="849"/>
        <w:gridCol w:w="1109"/>
        <w:gridCol w:w="3180"/>
        <w:gridCol w:w="2800"/>
        <w:gridCol w:w="2408"/>
        <w:gridCol w:w="1418"/>
      </w:tblGrid>
      <w:tr w:rsidR="000D176B" w:rsidTr="094236CF" w14:paraId="7C1FEEE2" w14:textId="77777777">
        <w:trPr>
          <w:trHeight w:val="3298"/>
        </w:trPr>
        <w:tc>
          <w:tcPr>
            <w:tcW w:w="42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173EBF80" w14:textId="77777777">
            <w:r>
              <w:rPr>
                <w:rFonts w:ascii="Arial" w:hAnsi="Arial" w:eastAsia="Arial" w:cs="Arial"/>
                <w:b/>
                <w:sz w:val="24"/>
              </w:rPr>
              <w:t xml:space="preserve">6a. Monitoring Arrangements: </w:t>
            </w:r>
          </w:p>
          <w:p w:rsidR="000D176B" w:rsidRDefault="00907734" w14:paraId="5D455E4D" w14:textId="77777777">
            <w:r>
              <w:rPr>
                <w:rFonts w:ascii="Arial" w:hAnsi="Arial" w:eastAsia="Arial" w:cs="Arial"/>
                <w:sz w:val="24"/>
              </w:rPr>
              <w:t xml:space="preserve"> </w:t>
            </w:r>
          </w:p>
          <w:p w:rsidR="000D176B" w:rsidRDefault="00907734" w14:paraId="493F90C8" w14:textId="77777777">
            <w:pPr>
              <w:spacing w:line="240" w:lineRule="auto"/>
            </w:pPr>
            <w:r>
              <w:rPr>
                <w:rFonts w:ascii="Arial" w:hAnsi="Arial" w:eastAsia="Arial" w:cs="Arial"/>
                <w:sz w:val="24"/>
              </w:rPr>
              <w:t xml:space="preserve">Outline systems which will be put in place to monitor for adverse impact in the future and this should include all </w:t>
            </w:r>
          </w:p>
          <w:p w:rsidR="000D176B" w:rsidRDefault="00907734" w14:paraId="26A21635" w14:textId="77777777">
            <w:r>
              <w:rPr>
                <w:rFonts w:ascii="Arial" w:hAnsi="Arial" w:eastAsia="Arial" w:cs="Arial"/>
                <w:sz w:val="24"/>
              </w:rPr>
              <w:t xml:space="preserve">relevant timetables. In addition it could include a summary and assessment of your monitoring, making clear whether you found any evidence of discrimination.  </w:t>
            </w:r>
          </w:p>
        </w:tc>
        <w:tc>
          <w:tcPr>
            <w:tcW w:w="109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0814BED5" w14:textId="6B987A69">
            <w:r w:rsidRPr="1099D66E">
              <w:rPr>
                <w:rFonts w:ascii="Arial" w:hAnsi="Arial" w:eastAsia="Arial" w:cs="Arial"/>
                <w:sz w:val="24"/>
              </w:rPr>
              <w:t xml:space="preserve">Progress against the action plan will be monitored quarterly, including qualitative commentary. </w:t>
            </w:r>
          </w:p>
          <w:p w:rsidR="000D176B" w:rsidRDefault="00907734" w14:paraId="1EE998DE" w14:textId="77777777">
            <w:r>
              <w:rPr>
                <w:rFonts w:ascii="Arial" w:hAnsi="Arial" w:eastAsia="Arial" w:cs="Arial"/>
                <w:sz w:val="24"/>
              </w:rPr>
              <w:t xml:space="preserve"> </w:t>
            </w:r>
          </w:p>
          <w:p w:rsidR="000D176B" w:rsidRDefault="00907734" w14:paraId="029A4BED" w14:textId="77777777">
            <w:pPr>
              <w:spacing w:line="240" w:lineRule="auto"/>
            </w:pPr>
            <w:r>
              <w:rPr>
                <w:rFonts w:ascii="Arial" w:hAnsi="Arial" w:eastAsia="Arial" w:cs="Arial"/>
                <w:sz w:val="24"/>
              </w:rPr>
              <w:t xml:space="preserve">The action plan will be reviewed and updated annually to ensure that it is still relevant, there is focus on yearly actions and progress, and actions can be amended if necessary. To help inform the annual review of the action plan, key sets of data will also be monitored throughout the year.  </w:t>
            </w:r>
          </w:p>
          <w:p w:rsidR="000D176B" w:rsidRDefault="00907734" w14:paraId="745F7D50" w14:textId="77777777">
            <w:r>
              <w:rPr>
                <w:rFonts w:ascii="Arial" w:hAnsi="Arial" w:eastAsia="Arial" w:cs="Arial"/>
              </w:rPr>
              <w:t xml:space="preserve"> </w:t>
            </w:r>
          </w:p>
          <w:p w:rsidR="000D176B" w:rsidRDefault="00907734" w14:paraId="0E576B71" w14:textId="77777777">
            <w:pPr>
              <w:spacing w:after="19" w:line="241" w:lineRule="auto"/>
              <w:ind w:right="6"/>
            </w:pPr>
            <w:r w:rsidRPr="1099D66E">
              <w:rPr>
                <w:rFonts w:ascii="Arial" w:hAnsi="Arial" w:eastAsia="Arial" w:cs="Arial"/>
              </w:rPr>
              <w:t xml:space="preserve">We will keep monitoring the main homelessness data sets, and as stated above, introduce others where we do not have sufficient information at present, to see trends and put in place mitigations if we discover that any measures introduced under this strategy is adversely affecting certain groups in Oxford’s communities.  </w:t>
            </w:r>
          </w:p>
          <w:p w:rsidR="1099D66E" w:rsidP="1099D66E" w:rsidRDefault="1099D66E" w14:paraId="3A7B729D" w14:textId="0CC7B14D">
            <w:pPr>
              <w:spacing w:after="19" w:line="241" w:lineRule="auto"/>
              <w:ind w:right="6"/>
              <w:rPr>
                <w:rFonts w:ascii="Arial" w:hAnsi="Arial" w:eastAsia="Arial" w:cs="Arial"/>
              </w:rPr>
            </w:pPr>
          </w:p>
          <w:p w:rsidR="000D176B" w:rsidRDefault="69EEDB0B" w14:paraId="4AC17E87" w14:textId="24216777">
            <w:pPr>
              <w:rPr>
                <w:rFonts w:ascii="Arial" w:hAnsi="Arial" w:eastAsia="Arial" w:cs="Arial"/>
              </w:rPr>
            </w:pPr>
            <w:r w:rsidRPr="1099D66E">
              <w:rPr>
                <w:rFonts w:ascii="Arial" w:hAnsi="Arial" w:eastAsia="Arial" w:cs="Arial"/>
                <w:color w:val="000000" w:themeColor="text1"/>
                <w:szCs w:val="22"/>
              </w:rPr>
              <w:t>A number of actions related to Equality, Diversity and Inclusion were set out in the Year 2 (24/25) action plan and progress can be found</w:t>
            </w:r>
            <w:r w:rsidRPr="1099D66E">
              <w:rPr>
                <w:rFonts w:ascii="Arial" w:hAnsi="Arial" w:eastAsia="Arial" w:cs="Arial"/>
              </w:rPr>
              <w:t xml:space="preserve"> in Appendix 1. Building on these actions and responding to emerging need, the Year 3 (25/26) action plan contains further actions to progress our equalities aims and these can be found in Appendix 3</w:t>
            </w:r>
            <w:r w:rsidR="00907734">
              <w:rPr>
                <w:rFonts w:ascii="Arial" w:hAnsi="Arial" w:eastAsia="Arial" w:cs="Arial"/>
                <w:b/>
                <w:sz w:val="24"/>
              </w:rPr>
              <w:t xml:space="preserve"> </w:t>
            </w:r>
          </w:p>
        </w:tc>
      </w:tr>
      <w:tr w:rsidR="000D176B" w:rsidTr="094236CF" w14:paraId="16AD981A" w14:textId="77777777">
        <w:trPr>
          <w:trHeight w:val="677"/>
        </w:trPr>
        <w:tc>
          <w:tcPr>
            <w:tcW w:w="42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701C5F3E" w14:textId="77777777">
            <w:r>
              <w:rPr>
                <w:rFonts w:ascii="Arial" w:hAnsi="Arial" w:eastAsia="Arial" w:cs="Arial"/>
                <w:b/>
                <w:sz w:val="24"/>
              </w:rPr>
              <w:t xml:space="preserve">7. Date reported and signed off by Cabinet: </w:t>
            </w:r>
            <w:r>
              <w:rPr>
                <w:rFonts w:ascii="Arial" w:hAnsi="Arial" w:eastAsia="Arial" w:cs="Arial"/>
                <w:sz w:val="24"/>
              </w:rPr>
              <w:t xml:space="preserve"> </w:t>
            </w:r>
          </w:p>
        </w:tc>
        <w:tc>
          <w:tcPr>
            <w:tcW w:w="109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P="094236CF" w:rsidRDefault="00907734" w14:paraId="0B7EB334" w14:textId="50BE86A8">
            <w:pPr>
              <w:rPr>
                <w:rFonts w:ascii="Arial" w:hAnsi="Arial" w:eastAsia="Arial" w:cs="Arial"/>
                <w:sz w:val="24"/>
                <w:szCs w:val="24"/>
              </w:rPr>
            </w:pPr>
            <w:r w:rsidRPr="094236CF" w:rsidR="00907734">
              <w:rPr>
                <w:rFonts w:ascii="Arial" w:hAnsi="Arial" w:eastAsia="Arial" w:cs="Arial"/>
                <w:sz w:val="24"/>
                <w:szCs w:val="24"/>
              </w:rPr>
              <w:t xml:space="preserve"> </w:t>
            </w:r>
          </w:p>
        </w:tc>
      </w:tr>
      <w:tr w:rsidR="000D176B" w:rsidTr="094236CF" w14:paraId="01B2CBA4" w14:textId="77777777">
        <w:trPr>
          <w:trHeight w:val="1350"/>
        </w:trPr>
        <w:tc>
          <w:tcPr>
            <w:tcW w:w="421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1CB0D87E" w14:textId="77777777">
            <w:r>
              <w:rPr>
                <w:rFonts w:ascii="Arial" w:hAnsi="Arial" w:eastAsia="Arial" w:cs="Arial"/>
                <w:b/>
                <w:sz w:val="24"/>
              </w:rPr>
              <w:t>8. Conclusions</w:t>
            </w:r>
            <w:r>
              <w:rPr>
                <w:rFonts w:ascii="Arial" w:hAnsi="Arial" w:eastAsia="Arial" w:cs="Arial"/>
                <w:sz w:val="24"/>
              </w:rPr>
              <w:t xml:space="preserve">: </w:t>
            </w:r>
          </w:p>
          <w:p w:rsidR="000D176B" w:rsidRDefault="00907734" w14:paraId="476E1258" w14:textId="77777777">
            <w:r>
              <w:rPr>
                <w:rFonts w:ascii="Arial" w:hAnsi="Arial" w:eastAsia="Arial" w:cs="Arial"/>
                <w:sz w:val="24"/>
              </w:rPr>
              <w:t xml:space="preserve"> </w:t>
            </w:r>
          </w:p>
          <w:p w:rsidR="000D176B" w:rsidRDefault="00907734" w14:paraId="64C29920" w14:textId="77777777">
            <w:r>
              <w:rPr>
                <w:rFonts w:ascii="Arial" w:hAnsi="Arial" w:eastAsia="Arial" w:cs="Arial"/>
                <w:sz w:val="24"/>
              </w:rPr>
              <w:t xml:space="preserve">What are your conclusions drawn from the results in terms of the policy impact </w:t>
            </w:r>
          </w:p>
        </w:tc>
        <w:tc>
          <w:tcPr>
            <w:tcW w:w="1091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187954B1" w14:textId="77777777">
            <w:r>
              <w:rPr>
                <w:rFonts w:ascii="Arial" w:hAnsi="Arial" w:eastAsia="Arial" w:cs="Arial"/>
              </w:rPr>
              <w:t xml:space="preserve">That we adopt and deliver the Housing, Homelessness and Rough Sleeping Strategy in order to address the inequality gaps that are created due to the unaffordability of housing in the city. </w:t>
            </w:r>
            <w:r>
              <w:rPr>
                <w:rFonts w:ascii="Arial" w:hAnsi="Arial" w:eastAsia="Arial" w:cs="Arial"/>
                <w:sz w:val="24"/>
              </w:rPr>
              <w:t xml:space="preserve"> </w:t>
            </w:r>
          </w:p>
        </w:tc>
      </w:tr>
      <w:tr w:rsidR="000D176B" w:rsidTr="094236CF" w14:paraId="0D6866BA" w14:textId="77777777">
        <w:trPr>
          <w:trHeight w:val="870"/>
        </w:trPr>
        <w:tc>
          <w:tcPr>
            <w:tcW w:w="3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433B150A" w14:textId="77777777">
            <w:pPr>
              <w:ind w:right="46"/>
            </w:pPr>
            <w:r>
              <w:rPr>
                <w:rFonts w:ascii="Arial" w:hAnsi="Arial" w:eastAsia="Arial" w:cs="Arial"/>
                <w:b/>
                <w:sz w:val="24"/>
              </w:rPr>
              <w:t xml:space="preserve">9. Are there implications for the Service Plans?  </w:t>
            </w:r>
          </w:p>
        </w:tc>
        <w:tc>
          <w:tcPr>
            <w:tcW w:w="195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4CA2FEE5" w14:textId="1F834ECA">
            <w:pPr>
              <w:ind w:right="68"/>
              <w:jc w:val="center"/>
            </w:pPr>
            <w:r w:rsidRPr="1099D66E">
              <w:rPr>
                <w:rFonts w:ascii="Arial" w:hAnsi="Arial" w:eastAsia="Arial" w:cs="Arial"/>
              </w:rPr>
              <w:t>NO</w:t>
            </w:r>
          </w:p>
        </w:tc>
        <w:tc>
          <w:tcPr>
            <w:tcW w:w="3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24197501" w14:textId="77777777">
            <w:r>
              <w:rPr>
                <w:rFonts w:ascii="Arial" w:hAnsi="Arial" w:eastAsia="Arial" w:cs="Arial"/>
                <w:b/>
                <w:sz w:val="24"/>
              </w:rPr>
              <w:t xml:space="preserve">10. Date the Service </w:t>
            </w:r>
          </w:p>
          <w:p w:rsidR="000D176B" w:rsidRDefault="00907734" w14:paraId="7FAA6AB8" w14:textId="77777777">
            <w:r>
              <w:rPr>
                <w:rFonts w:ascii="Arial" w:hAnsi="Arial" w:eastAsia="Arial" w:cs="Arial"/>
                <w:b/>
                <w:sz w:val="24"/>
              </w:rPr>
              <w:t xml:space="preserve">Plans will be updated </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P="1099D66E" w:rsidRDefault="4003E7D9" w14:paraId="47CD205C" w14:textId="06736758">
            <w:r w:rsidRPr="1099D66E">
              <w:rPr>
                <w:rFonts w:ascii="Arial" w:hAnsi="Arial" w:eastAsia="Arial" w:cs="Arial"/>
              </w:rPr>
              <w:t>Spring 2026</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D176B" w:rsidRDefault="00907734" w14:paraId="235F4BA8" w14:textId="77777777">
            <w:pPr>
              <w:spacing w:line="240" w:lineRule="auto"/>
            </w:pPr>
            <w:r>
              <w:rPr>
                <w:rFonts w:ascii="Arial" w:hAnsi="Arial" w:eastAsia="Arial" w:cs="Arial"/>
                <w:b/>
                <w:sz w:val="24"/>
              </w:rPr>
              <w:t xml:space="preserve">11. Date copy sent to Equalities Lead </w:t>
            </w:r>
          </w:p>
          <w:p w:rsidR="000D176B" w:rsidRDefault="00907734" w14:paraId="19E62488" w14:textId="77777777">
            <w:r>
              <w:rPr>
                <w:rFonts w:ascii="Arial" w:hAnsi="Arial" w:eastAsia="Arial" w:cs="Arial"/>
                <w:b/>
                <w:sz w:val="24"/>
              </w:rPr>
              <w:t xml:space="preserve">Officer  </w:t>
            </w:r>
          </w:p>
          <w:p w:rsidR="000D176B" w:rsidRDefault="00907734" w14:paraId="2D14273C" w14:textId="77777777">
            <w:r>
              <w:rPr>
                <w:rFonts w:ascii="Arial" w:hAnsi="Arial" w:eastAsia="Arial" w:cs="Arial"/>
                <w:b/>
                <w:sz w:val="24"/>
              </w:rPr>
              <w:t xml:space="preserve">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7931FA9E" w14:textId="77777777">
            <w:r>
              <w:rPr>
                <w:rFonts w:ascii="Arial" w:hAnsi="Arial" w:eastAsia="Arial" w:cs="Arial"/>
              </w:rPr>
              <w:t xml:space="preserve"> </w:t>
            </w:r>
          </w:p>
        </w:tc>
      </w:tr>
      <w:tr w:rsidR="000D176B" w:rsidTr="094236CF" w14:paraId="59E55776" w14:textId="77777777">
        <w:trPr>
          <w:trHeight w:val="1124"/>
        </w:trPr>
        <w:tc>
          <w:tcPr>
            <w:tcW w:w="33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7939B3A0" w14:textId="77777777">
            <w:r>
              <w:rPr>
                <w:rFonts w:ascii="Arial" w:hAnsi="Arial" w:eastAsia="Arial" w:cs="Arial"/>
                <w:sz w:val="24"/>
              </w:rPr>
              <w:t>.</w:t>
            </w:r>
            <w:r>
              <w:rPr>
                <w:rFonts w:ascii="Arial" w:hAnsi="Arial" w:eastAsia="Arial" w:cs="Arial"/>
                <w:b/>
                <w:sz w:val="24"/>
              </w:rPr>
              <w:t xml:space="preserve">13. Date reported to Scrutiny and Executive Board: </w:t>
            </w:r>
          </w:p>
        </w:tc>
        <w:tc>
          <w:tcPr>
            <w:tcW w:w="195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35ACFAF6" w14:textId="77777777">
            <w:pPr>
              <w:ind w:right="4"/>
              <w:jc w:val="center"/>
            </w:pPr>
            <w:r>
              <w:rPr>
                <w:rFonts w:ascii="Arial" w:hAnsi="Arial" w:eastAsia="Arial" w:cs="Arial"/>
                <w:b/>
              </w:rPr>
              <w:t xml:space="preserve"> </w:t>
            </w:r>
          </w:p>
        </w:tc>
        <w:tc>
          <w:tcPr>
            <w:tcW w:w="31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48247054" w14:textId="77777777">
            <w:r>
              <w:rPr>
                <w:rFonts w:ascii="Arial" w:hAnsi="Arial" w:eastAsia="Arial" w:cs="Arial"/>
                <w:b/>
                <w:sz w:val="24"/>
              </w:rPr>
              <w:t xml:space="preserve">14. Date reported to Cabinet: </w:t>
            </w:r>
          </w:p>
        </w:tc>
        <w:tc>
          <w:tcPr>
            <w:tcW w:w="280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P="1099D66E" w:rsidRDefault="5E58BAFB" w14:paraId="38F632DD" w14:textId="2F066FC8">
            <w:r w:rsidRPr="1099D66E">
              <w:rPr>
                <w:rFonts w:ascii="Arial" w:hAnsi="Arial" w:eastAsia="Arial" w:cs="Arial"/>
              </w:rPr>
              <w:t>9 July 2025</w:t>
            </w:r>
          </w:p>
        </w:tc>
        <w:tc>
          <w:tcPr>
            <w:tcW w:w="240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RDefault="00907734" w14:paraId="580A14C9" w14:textId="77777777">
            <w:r>
              <w:rPr>
                <w:rFonts w:ascii="Arial" w:hAnsi="Arial" w:eastAsia="Arial" w:cs="Arial"/>
                <w:b/>
                <w:sz w:val="24"/>
              </w:rPr>
              <w:t xml:space="preserve">12. The date the report on EqIA will be published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0D176B" w:rsidP="1099D66E" w:rsidRDefault="000D176B" w14:paraId="15CC4E52" w14:textId="22718D76">
            <w:pPr>
              <w:rPr>
                <w:rFonts w:ascii="Arial" w:hAnsi="Arial" w:eastAsia="Arial" w:cs="Arial"/>
              </w:rPr>
            </w:pPr>
          </w:p>
        </w:tc>
      </w:tr>
    </w:tbl>
    <w:p w:rsidR="000D176B" w:rsidRDefault="000D176B" w14:paraId="4E592222" w14:textId="31E18F68">
      <w:pPr>
        <w:spacing w:after="0"/>
        <w:ind w:left="-1440" w:right="14284"/>
      </w:pPr>
    </w:p>
    <w:p w:rsidR="000D176B" w:rsidP="4F71B728" w:rsidRDefault="000D176B" w14:paraId="69A2BBB4" w14:textId="1D442F14">
      <w:pPr>
        <w:spacing w:after="0"/>
        <w:rPr>
          <w:rFonts w:ascii="Times New Roman" w:hAnsi="Times New Roman" w:eastAsia="Times New Roman" w:cs="Times New Roman"/>
          <w:b w:val="1"/>
          <w:bCs w:val="1"/>
          <w:sz w:val="24"/>
          <w:szCs w:val="24"/>
        </w:rPr>
        <w:sectPr w:rsidR="000D176B">
          <w:headerReference w:type="default" r:id="rId10"/>
          <w:footerReference w:type="default" r:id="rId11"/>
          <w:footnotePr>
            <w:numRestart w:val="eachPage"/>
          </w:footnotePr>
          <w:pgSz w:w="16838" w:h="11906" w:orient="landscape"/>
          <w:pgMar w:top="1441" w:right="2554" w:bottom="1442" w:left="1440" w:header="720" w:footer="720" w:gutter="0"/>
          <w:cols w:space="720"/>
        </w:sectPr>
      </w:pPr>
      <w:r w:rsidRPr="4F71B728" w:rsidR="00907734">
        <w:rPr>
          <w:rFonts w:ascii="Arial" w:hAnsi="Arial" w:eastAsia="Arial" w:cs="Arial"/>
          <w:sz w:val="24"/>
          <w:szCs w:val="24"/>
        </w:rPr>
        <w:t xml:space="preserve">Signed (completing officer)  </w:t>
      </w:r>
      <w:r w:rsidR="5E21D4A4">
        <w:drawing>
          <wp:inline wp14:editId="469D716F" wp14:anchorId="582B0A0E">
            <wp:extent cx="1362456" cy="457200"/>
            <wp:effectExtent l="0" t="0" r="0" b="0"/>
            <wp:docPr id="355543130" name="Picture 355543130" title=""/>
            <wp:cNvGraphicFramePr>
              <a:graphicFrameLocks noChangeAspect="1"/>
            </wp:cNvGraphicFramePr>
            <a:graphic>
              <a:graphicData uri="http://schemas.openxmlformats.org/drawingml/2006/picture">
                <pic:pic>
                  <pic:nvPicPr>
                    <pic:cNvPr id="0" name="Picture 355543130"/>
                    <pic:cNvPicPr/>
                  </pic:nvPicPr>
                  <pic:blipFill>
                    <a:blip r:embed="R4baec31092dd415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362456" cy="457200"/>
                    </a:xfrm>
                    <a:prstGeom prst="rect">
                      <a:avLst/>
                    </a:prstGeom>
                  </pic:spPr>
                </pic:pic>
              </a:graphicData>
            </a:graphic>
          </wp:inline>
        </w:drawing>
      </w:r>
      <w:r>
        <w:tab/>
      </w:r>
      <w:r w:rsidRPr="4F71B728" w:rsidR="00907734">
        <w:rPr>
          <w:rFonts w:ascii="Arial" w:hAnsi="Arial" w:eastAsia="Arial" w:cs="Arial"/>
          <w:sz w:val="24"/>
          <w:szCs w:val="24"/>
        </w:rPr>
        <w:t xml:space="preserve"> </w:t>
      </w:r>
      <w:r>
        <w:tab/>
      </w:r>
      <w:r w:rsidRPr="4F71B728" w:rsidR="00907734">
        <w:rPr>
          <w:rFonts w:ascii="Arial" w:hAnsi="Arial" w:eastAsia="Arial" w:cs="Arial"/>
          <w:sz w:val="24"/>
          <w:szCs w:val="24"/>
        </w:rPr>
        <w:t xml:space="preserve"> </w:t>
      </w:r>
      <w:r>
        <w:tab/>
      </w:r>
      <w:r w:rsidRPr="4F71B728" w:rsidR="00907734">
        <w:rPr>
          <w:rFonts w:ascii="Arial" w:hAnsi="Arial" w:eastAsia="Arial" w:cs="Arial"/>
          <w:sz w:val="24"/>
          <w:szCs w:val="24"/>
        </w:rPr>
        <w:t xml:space="preserve"> </w:t>
      </w:r>
      <w:r>
        <w:tab/>
      </w:r>
      <w:r w:rsidRPr="4F71B728" w:rsidR="00907734">
        <w:rPr>
          <w:rFonts w:ascii="Arial" w:hAnsi="Arial" w:eastAsia="Arial" w:cs="Arial"/>
          <w:sz w:val="24"/>
          <w:szCs w:val="24"/>
        </w:rPr>
        <w:t xml:space="preserve"> Signed (Lead Officer) </w:t>
      </w:r>
      <w:r w:rsidRPr="4F71B728" w:rsidR="069680D0">
        <w:rPr>
          <w:rFonts w:ascii="Arial" w:hAnsi="Arial" w:eastAsia="Arial" w:cs="Arial"/>
          <w:sz w:val="24"/>
          <w:szCs w:val="24"/>
        </w:rPr>
        <w:t>STEPHEN COHEN</w:t>
      </w:r>
      <w:r w:rsidRPr="4F71B728" w:rsidR="00907734">
        <w:rPr>
          <w:rFonts w:ascii="Times New Roman" w:hAnsi="Times New Roman" w:eastAsia="Times New Roman" w:cs="Times New Roman"/>
          <w:b w:val="1"/>
          <w:bCs w:val="1"/>
          <w:sz w:val="24"/>
          <w:szCs w:val="24"/>
        </w:rPr>
        <w:t xml:space="preserve"> </w:t>
      </w:r>
    </w:p>
    <w:p w:rsidR="000D176B" w:rsidRDefault="00907734" w14:paraId="2307E9F2" w14:textId="77777777">
      <w:pPr>
        <w:spacing w:after="0"/>
        <w:ind w:left="7200"/>
      </w:pPr>
      <w:r>
        <w:rPr>
          <w:noProof/>
        </w:rPr>
        <mc:AlternateContent>
          <mc:Choice Requires="wpg">
            <w:drawing>
              <wp:inline distT="0" distB="0" distL="0" distR="0" wp14:anchorId="2550A689" wp14:editId="2211A353">
                <wp:extent cx="164465" cy="2707716"/>
                <wp:effectExtent l="0" t="0" r="0" b="0"/>
                <wp:docPr id="9113" name="Group 9113"/>
                <wp:cNvGraphicFramePr/>
                <a:graphic xmlns:a="http://schemas.openxmlformats.org/drawingml/2006/main">
                  <a:graphicData uri="http://schemas.microsoft.com/office/word/2010/wordprocessingGroup">
                    <wpg:wgp>
                      <wpg:cNvGrpSpPr/>
                      <wpg:grpSpPr>
                        <a:xfrm>
                          <a:off x="0" y="0"/>
                          <a:ext cx="164465" cy="2707716"/>
                          <a:chOff x="0" y="0"/>
                          <a:chExt cx="164465" cy="2707716"/>
                        </a:xfrm>
                      </wpg:grpSpPr>
                      <wps:wsp>
                        <wps:cNvPr id="1064" name="Rectangle 1064"/>
                        <wps:cNvSpPr/>
                        <wps:spPr>
                          <a:xfrm rot="5399999">
                            <a:off x="-1745534" y="1691262"/>
                            <a:ext cx="3601263" cy="218738"/>
                          </a:xfrm>
                          <a:prstGeom prst="rect">
                            <a:avLst/>
                          </a:prstGeom>
                          <a:ln>
                            <a:noFill/>
                          </a:ln>
                        </wps:spPr>
                        <wps:txbx>
                          <w:txbxContent>
                            <w:p w:rsidR="000D176B" w:rsidRDefault="00907734" w14:paraId="14496DA4" w14:textId="77777777">
                              <w:r>
                                <w:rPr>
                                  <w:rFonts w:ascii="Arial" w:hAnsi="Arial" w:eastAsia="Arial" w:cs="Arial"/>
                                  <w:sz w:val="28"/>
                                </w:rPr>
                                <w:t>This page is intentionally left blank</w:t>
                              </w:r>
                            </w:p>
                          </w:txbxContent>
                        </wps:txbx>
                        <wps:bodyPr horzOverflow="overflow" vert="horz" lIns="0" tIns="0" rIns="0" bIns="0" rtlCol="0">
                          <a:noAutofit/>
                        </wps:bodyPr>
                      </wps:wsp>
                    </wpg:wgp>
                  </a:graphicData>
                </a:graphic>
              </wp:inline>
            </w:drawing>
          </mc:Choice>
          <mc:Fallback>
            <w:pict w14:anchorId="4B97CBB5">
              <v:group id="Group 9113" style="width:12.95pt;height:213.2pt;mso-position-horizontal-relative:char;mso-position-vertical-relative:line" coordsize="1644,27077" o:spid="_x0000_s1030" w14:anchorId="2550A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">
                <v:rect id="Rectangle 1064" style="position:absolute;left:-17455;top:16913;width:36012;height:2186;rotation:5898239fd;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">
                  <v:textbox inset="0,0,0,0">
                    <w:txbxContent>
                      <w:p w:rsidR="000D176B" w:rsidRDefault="00907734" w14:paraId="7A0A0B39" w14:textId="77777777">
                        <w:r>
                          <w:rPr>
                            <w:rFonts w:ascii="Arial" w:hAnsi="Arial" w:eastAsia="Arial" w:cs="Arial"/>
                            <w:sz w:val="28"/>
                          </w:rPr>
                          <w:t>This page is intentionally left blank</w:t>
                        </w:r>
                      </w:p>
                    </w:txbxContent>
                  </v:textbox>
                </v:rect>
                <w10:anchorlock/>
              </v:group>
            </w:pict>
          </mc:Fallback>
        </mc:AlternateContent>
      </w:r>
    </w:p>
    <w:sectPr w:rsidR="000D176B">
      <w:headerReference w:type="default" r:id="rId12"/>
      <w:footerReference w:type="default" r:id="rId13"/>
      <w:footnotePr>
        <w:numRestart w:val="eachPage"/>
      </w:footnotePr>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D09" w:rsidRDefault="00CC7D09" w14:paraId="3EAEA9F4" w14:textId="77777777">
      <w:pPr>
        <w:spacing w:after="0" w:line="240" w:lineRule="auto"/>
      </w:pPr>
      <w:r>
        <w:separator/>
      </w:r>
    </w:p>
  </w:endnote>
  <w:endnote w:type="continuationSeparator" w:id="0">
    <w:p w:rsidR="00CC7D09" w:rsidRDefault="00CC7D09" w14:paraId="12ADD3BF" w14:textId="77777777">
      <w:pPr>
        <w:spacing w:after="0" w:line="240" w:lineRule="auto"/>
      </w:pPr>
      <w:r>
        <w:continuationSeparator/>
      </w:r>
    </w:p>
  </w:endnote>
  <w:endnote w:type="continuationNotice" w:id="1">
    <w:p w:rsidR="00CC7D09" w:rsidRDefault="00CC7D09" w14:paraId="0967706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280"/>
      <w:gridCol w:w="4280"/>
      <w:gridCol w:w="4280"/>
    </w:tblGrid>
    <w:tr w:rsidR="2CFB84CC" w:rsidTr="2CFB84CC" w14:paraId="5E3142A3" w14:textId="77777777">
      <w:trPr>
        <w:trHeight w:val="300"/>
      </w:trPr>
      <w:tc>
        <w:tcPr>
          <w:tcW w:w="4280" w:type="dxa"/>
        </w:tcPr>
        <w:p w:rsidR="2CFB84CC" w:rsidP="2CFB84CC" w:rsidRDefault="2CFB84CC" w14:paraId="1F5B17D6" w14:textId="253FDFC9">
          <w:pPr>
            <w:pStyle w:val="Header"/>
            <w:ind w:left="-115"/>
          </w:pPr>
        </w:p>
      </w:tc>
      <w:tc>
        <w:tcPr>
          <w:tcW w:w="4280" w:type="dxa"/>
        </w:tcPr>
        <w:p w:rsidR="2CFB84CC" w:rsidP="2CFB84CC" w:rsidRDefault="2CFB84CC" w14:paraId="2A1C39FB" w14:textId="2E2093ED">
          <w:pPr>
            <w:pStyle w:val="Header"/>
            <w:jc w:val="center"/>
          </w:pPr>
        </w:p>
      </w:tc>
      <w:tc>
        <w:tcPr>
          <w:tcW w:w="4280" w:type="dxa"/>
        </w:tcPr>
        <w:p w:rsidR="2CFB84CC" w:rsidP="2CFB84CC" w:rsidRDefault="2CFB84CC" w14:paraId="10293B52" w14:textId="70815FEC">
          <w:pPr>
            <w:pStyle w:val="Header"/>
            <w:ind w:right="-115"/>
            <w:jc w:val="right"/>
          </w:pPr>
        </w:p>
      </w:tc>
    </w:tr>
  </w:tbl>
  <w:p w:rsidR="00AF566D" w:rsidRDefault="00AF566D" w14:paraId="04CF1F77" w14:textId="4A00D3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CFB84CC" w:rsidTr="2CFB84CC" w14:paraId="5632ED24" w14:textId="77777777">
      <w:trPr>
        <w:trHeight w:val="300"/>
      </w:trPr>
      <w:tc>
        <w:tcPr>
          <w:tcW w:w="4650" w:type="dxa"/>
        </w:tcPr>
        <w:p w:rsidR="2CFB84CC" w:rsidP="2CFB84CC" w:rsidRDefault="2CFB84CC" w14:paraId="19BA4C87" w14:textId="2A2A90CB">
          <w:pPr>
            <w:pStyle w:val="Header"/>
            <w:ind w:left="-115"/>
          </w:pPr>
        </w:p>
      </w:tc>
      <w:tc>
        <w:tcPr>
          <w:tcW w:w="4650" w:type="dxa"/>
        </w:tcPr>
        <w:p w:rsidR="2CFB84CC" w:rsidP="2CFB84CC" w:rsidRDefault="2CFB84CC" w14:paraId="093B4A51" w14:textId="3910D077">
          <w:pPr>
            <w:pStyle w:val="Header"/>
            <w:jc w:val="center"/>
          </w:pPr>
        </w:p>
      </w:tc>
      <w:tc>
        <w:tcPr>
          <w:tcW w:w="4650" w:type="dxa"/>
        </w:tcPr>
        <w:p w:rsidR="2CFB84CC" w:rsidP="2CFB84CC" w:rsidRDefault="2CFB84CC" w14:paraId="1C8A1F52" w14:textId="1DB65119">
          <w:pPr>
            <w:pStyle w:val="Header"/>
            <w:ind w:right="-115"/>
            <w:jc w:val="right"/>
          </w:pPr>
        </w:p>
      </w:tc>
    </w:tr>
  </w:tbl>
  <w:p w:rsidR="00AF566D" w:rsidRDefault="00AF566D" w14:paraId="16956A42" w14:textId="6697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D09" w:rsidRDefault="00CC7D09" w14:paraId="2271121A" w14:textId="77777777">
      <w:pPr>
        <w:spacing w:after="0"/>
        <w:jc w:val="both"/>
      </w:pPr>
      <w:r>
        <w:separator/>
      </w:r>
    </w:p>
  </w:footnote>
  <w:footnote w:type="continuationSeparator" w:id="0">
    <w:p w:rsidR="00CC7D09" w:rsidRDefault="00CC7D09" w14:paraId="5E5C156A" w14:textId="77777777">
      <w:pPr>
        <w:spacing w:after="0"/>
        <w:jc w:val="both"/>
      </w:pPr>
      <w:r>
        <w:continuationSeparator/>
      </w:r>
    </w:p>
  </w:footnote>
  <w:footnote w:type="continuationNotice" w:id="1">
    <w:p w:rsidR="00CC7D09" w:rsidRDefault="00CC7D09" w14:paraId="79E03BB8" w14:textId="77777777">
      <w:pPr>
        <w:spacing w:after="0" w:line="240" w:lineRule="auto"/>
      </w:pPr>
    </w:p>
  </w:footnote>
  <w:footnote w:id="2">
    <w:p w:rsidR="00C74774" w:rsidP="00C74774" w:rsidRDefault="00C74774" w14:paraId="0AC4D6BB" w14:textId="77777777">
      <w:pPr>
        <w:pStyle w:val="footnotedescription"/>
      </w:pPr>
      <w:r>
        <w:rPr>
          <w:rStyle w:val="footnotemark"/>
        </w:rPr>
        <w:footnoteRef/>
      </w:r>
      <w:r>
        <w:t xml:space="preserve"> Not all 103 respondents responded to all questions in the survey. The answer rate is therefore based on the total number of responses for the relevant question.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280"/>
      <w:gridCol w:w="4280"/>
      <w:gridCol w:w="4280"/>
    </w:tblGrid>
    <w:tr w:rsidR="2CFB84CC" w:rsidTr="2CFB84CC" w14:paraId="04AD0792" w14:textId="77777777">
      <w:trPr>
        <w:trHeight w:val="300"/>
      </w:trPr>
      <w:tc>
        <w:tcPr>
          <w:tcW w:w="4280" w:type="dxa"/>
        </w:tcPr>
        <w:p w:rsidR="2CFB84CC" w:rsidP="2CFB84CC" w:rsidRDefault="2CFB84CC" w14:paraId="53536B91" w14:textId="2C485DF8">
          <w:pPr>
            <w:pStyle w:val="Header"/>
            <w:ind w:left="-115"/>
          </w:pPr>
        </w:p>
      </w:tc>
      <w:tc>
        <w:tcPr>
          <w:tcW w:w="4280" w:type="dxa"/>
        </w:tcPr>
        <w:p w:rsidR="2CFB84CC" w:rsidP="2CFB84CC" w:rsidRDefault="2CFB84CC" w14:paraId="1AC67C98" w14:textId="73E1ED27">
          <w:pPr>
            <w:pStyle w:val="Header"/>
            <w:jc w:val="center"/>
          </w:pPr>
        </w:p>
      </w:tc>
      <w:tc>
        <w:tcPr>
          <w:tcW w:w="4280" w:type="dxa"/>
        </w:tcPr>
        <w:p w:rsidR="2CFB84CC" w:rsidP="2CFB84CC" w:rsidRDefault="2CFB84CC" w14:paraId="7D9169CB" w14:textId="71EC62CF">
          <w:pPr>
            <w:pStyle w:val="Header"/>
            <w:ind w:right="-115"/>
            <w:jc w:val="right"/>
          </w:pPr>
        </w:p>
      </w:tc>
    </w:tr>
  </w:tbl>
  <w:p w:rsidR="00AF566D" w:rsidRDefault="00AF566D" w14:paraId="38415E99" w14:textId="258953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2CFB84CC" w:rsidTr="2CFB84CC" w14:paraId="1FC9C692" w14:textId="77777777">
      <w:trPr>
        <w:trHeight w:val="300"/>
      </w:trPr>
      <w:tc>
        <w:tcPr>
          <w:tcW w:w="4650" w:type="dxa"/>
        </w:tcPr>
        <w:p w:rsidR="2CFB84CC" w:rsidP="2CFB84CC" w:rsidRDefault="2CFB84CC" w14:paraId="18181D36" w14:textId="43A68D89">
          <w:pPr>
            <w:pStyle w:val="Header"/>
            <w:ind w:left="-115"/>
          </w:pPr>
        </w:p>
      </w:tc>
      <w:tc>
        <w:tcPr>
          <w:tcW w:w="4650" w:type="dxa"/>
        </w:tcPr>
        <w:p w:rsidR="2CFB84CC" w:rsidP="2CFB84CC" w:rsidRDefault="2CFB84CC" w14:paraId="39DE829C" w14:textId="75A324F0">
          <w:pPr>
            <w:pStyle w:val="Header"/>
            <w:jc w:val="center"/>
          </w:pPr>
        </w:p>
      </w:tc>
      <w:tc>
        <w:tcPr>
          <w:tcW w:w="4650" w:type="dxa"/>
        </w:tcPr>
        <w:p w:rsidR="2CFB84CC" w:rsidP="2CFB84CC" w:rsidRDefault="2CFB84CC" w14:paraId="6A73AADA" w14:textId="41F1F9B1">
          <w:pPr>
            <w:pStyle w:val="Header"/>
            <w:ind w:right="-115"/>
            <w:jc w:val="right"/>
          </w:pPr>
        </w:p>
      </w:tc>
    </w:tr>
  </w:tbl>
  <w:p w:rsidR="00AF566D" w:rsidRDefault="00AF566D" w14:paraId="440D4D03" w14:textId="2B923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FDB"/>
    <w:multiLevelType w:val="hybridMultilevel"/>
    <w:tmpl w:val="21F66296"/>
    <w:lvl w:ilvl="0" w:tplc="81422C80">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86B69594">
      <w:start w:val="1"/>
      <w:numFmt w:val="bullet"/>
      <w:lvlText w:val="o"/>
      <w:lvlJc w:val="left"/>
      <w:pPr>
        <w:ind w:left="15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F19C86A8">
      <w:start w:val="1"/>
      <w:numFmt w:val="bullet"/>
      <w:lvlText w:val="▪"/>
      <w:lvlJc w:val="left"/>
      <w:pPr>
        <w:ind w:left="22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41D052B0">
      <w:start w:val="1"/>
      <w:numFmt w:val="bullet"/>
      <w:lvlText w:val="•"/>
      <w:lvlJc w:val="left"/>
      <w:pPr>
        <w:ind w:left="29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B044BEA2">
      <w:start w:val="1"/>
      <w:numFmt w:val="bullet"/>
      <w:lvlText w:val="o"/>
      <w:lvlJc w:val="left"/>
      <w:pPr>
        <w:ind w:left="37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BEE27356">
      <w:start w:val="1"/>
      <w:numFmt w:val="bullet"/>
      <w:lvlText w:val="▪"/>
      <w:lvlJc w:val="left"/>
      <w:pPr>
        <w:ind w:left="44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2CE01A98">
      <w:start w:val="1"/>
      <w:numFmt w:val="bullet"/>
      <w:lvlText w:val="•"/>
      <w:lvlJc w:val="left"/>
      <w:pPr>
        <w:ind w:left="514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C018E2F8">
      <w:start w:val="1"/>
      <w:numFmt w:val="bullet"/>
      <w:lvlText w:val="o"/>
      <w:lvlJc w:val="left"/>
      <w:pPr>
        <w:ind w:left="58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F918C548">
      <w:start w:val="1"/>
      <w:numFmt w:val="bullet"/>
      <w:lvlText w:val="▪"/>
      <w:lvlJc w:val="left"/>
      <w:pPr>
        <w:ind w:left="65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0AF330E4"/>
    <w:multiLevelType w:val="hybridMultilevel"/>
    <w:tmpl w:val="9F9A69E0"/>
    <w:lvl w:ilvl="0" w:tplc="0E982BCA">
      <w:start w:val="1"/>
      <w:numFmt w:val="bullet"/>
      <w:lvlText w:val="•"/>
      <w:lvlJc w:val="left"/>
      <w:pPr>
        <w:ind w:left="72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86A0A38">
      <w:start w:val="1"/>
      <w:numFmt w:val="bullet"/>
      <w:lvlText w:val="o"/>
      <w:lvlJc w:val="left"/>
      <w:pPr>
        <w:ind w:left="11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890AECF0">
      <w:start w:val="1"/>
      <w:numFmt w:val="bullet"/>
      <w:lvlText w:val="▪"/>
      <w:lvlJc w:val="left"/>
      <w:pPr>
        <w:ind w:left="19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A00585E">
      <w:start w:val="1"/>
      <w:numFmt w:val="bullet"/>
      <w:lvlText w:val="•"/>
      <w:lvlJc w:val="left"/>
      <w:pPr>
        <w:ind w:left="26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9B21ABE">
      <w:start w:val="1"/>
      <w:numFmt w:val="bullet"/>
      <w:lvlText w:val="o"/>
      <w:lvlJc w:val="left"/>
      <w:pPr>
        <w:ind w:left="334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569C0A9E">
      <w:start w:val="1"/>
      <w:numFmt w:val="bullet"/>
      <w:lvlText w:val="▪"/>
      <w:lvlJc w:val="left"/>
      <w:pPr>
        <w:ind w:left="406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8E24730E">
      <w:start w:val="1"/>
      <w:numFmt w:val="bullet"/>
      <w:lvlText w:val="•"/>
      <w:lvlJc w:val="left"/>
      <w:pPr>
        <w:ind w:left="478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53F40AF6">
      <w:start w:val="1"/>
      <w:numFmt w:val="bullet"/>
      <w:lvlText w:val="o"/>
      <w:lvlJc w:val="left"/>
      <w:pPr>
        <w:ind w:left="550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E460F9C0">
      <w:start w:val="1"/>
      <w:numFmt w:val="bullet"/>
      <w:lvlText w:val="▪"/>
      <w:lvlJc w:val="left"/>
      <w:pPr>
        <w:ind w:left="6228"/>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0BC537C6"/>
    <w:multiLevelType w:val="hybridMultilevel"/>
    <w:tmpl w:val="E9A4BCF6"/>
    <w:lvl w:ilvl="0" w:tplc="A4562762">
      <w:start w:val="1"/>
      <w:numFmt w:val="bullet"/>
      <w:lvlText w:val="•"/>
      <w:lvlJc w:val="left"/>
      <w:pPr>
        <w:ind w:left="73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7D89726">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38DCDAB0">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452883EC">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2D21082">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A204EDF2">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A148740">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DFA944E">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110C64CE">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24D7AA25"/>
    <w:multiLevelType w:val="hybridMultilevel"/>
    <w:tmpl w:val="25709820"/>
    <w:lvl w:ilvl="0" w:tplc="6D921A38">
      <w:start w:val="1"/>
      <w:numFmt w:val="decimal"/>
      <w:lvlText w:val="%1."/>
      <w:lvlJc w:val="left"/>
      <w:pPr>
        <w:ind w:left="720" w:hanging="360"/>
      </w:pPr>
    </w:lvl>
    <w:lvl w:ilvl="1" w:tplc="2AE02564">
      <w:start w:val="1"/>
      <w:numFmt w:val="lowerLetter"/>
      <w:lvlText w:val="%2."/>
      <w:lvlJc w:val="left"/>
      <w:pPr>
        <w:ind w:left="1440" w:hanging="360"/>
      </w:pPr>
    </w:lvl>
    <w:lvl w:ilvl="2" w:tplc="E542902C">
      <w:start w:val="1"/>
      <w:numFmt w:val="lowerRoman"/>
      <w:lvlText w:val="%3."/>
      <w:lvlJc w:val="right"/>
      <w:pPr>
        <w:ind w:left="2160" w:hanging="180"/>
      </w:pPr>
    </w:lvl>
    <w:lvl w:ilvl="3" w:tplc="79E85690">
      <w:start w:val="1"/>
      <w:numFmt w:val="decimal"/>
      <w:lvlText w:val="%4."/>
      <w:lvlJc w:val="left"/>
      <w:pPr>
        <w:ind w:left="2880" w:hanging="360"/>
      </w:pPr>
    </w:lvl>
    <w:lvl w:ilvl="4" w:tplc="3BB87A30">
      <w:start w:val="1"/>
      <w:numFmt w:val="lowerLetter"/>
      <w:lvlText w:val="%5."/>
      <w:lvlJc w:val="left"/>
      <w:pPr>
        <w:ind w:left="3600" w:hanging="360"/>
      </w:pPr>
    </w:lvl>
    <w:lvl w:ilvl="5" w:tplc="1A4EAC92">
      <w:start w:val="1"/>
      <w:numFmt w:val="lowerRoman"/>
      <w:lvlText w:val="%6."/>
      <w:lvlJc w:val="right"/>
      <w:pPr>
        <w:ind w:left="4320" w:hanging="180"/>
      </w:pPr>
    </w:lvl>
    <w:lvl w:ilvl="6" w:tplc="E3167B30">
      <w:start w:val="1"/>
      <w:numFmt w:val="decimal"/>
      <w:lvlText w:val="%7."/>
      <w:lvlJc w:val="left"/>
      <w:pPr>
        <w:ind w:left="5040" w:hanging="360"/>
      </w:pPr>
    </w:lvl>
    <w:lvl w:ilvl="7" w:tplc="55ECB148">
      <w:start w:val="1"/>
      <w:numFmt w:val="lowerLetter"/>
      <w:lvlText w:val="%8."/>
      <w:lvlJc w:val="left"/>
      <w:pPr>
        <w:ind w:left="5760" w:hanging="360"/>
      </w:pPr>
    </w:lvl>
    <w:lvl w:ilvl="8" w:tplc="AD620F3A">
      <w:start w:val="1"/>
      <w:numFmt w:val="lowerRoman"/>
      <w:lvlText w:val="%9."/>
      <w:lvlJc w:val="right"/>
      <w:pPr>
        <w:ind w:left="6480" w:hanging="180"/>
      </w:pPr>
    </w:lvl>
  </w:abstractNum>
  <w:abstractNum w:abstractNumId="4" w15:restartNumberingAfterBreak="0">
    <w:nsid w:val="278A1A28"/>
    <w:multiLevelType w:val="hybridMultilevel"/>
    <w:tmpl w:val="571C350E"/>
    <w:lvl w:ilvl="0" w:tplc="A12A3CCA">
      <w:start w:val="1"/>
      <w:numFmt w:val="bullet"/>
      <w:lvlText w:val="o"/>
      <w:lvlJc w:val="left"/>
      <w:pPr>
        <w:ind w:left="1454"/>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1" w:tplc="63EA84AA">
      <w:start w:val="1"/>
      <w:numFmt w:val="bullet"/>
      <w:lvlText w:val="o"/>
      <w:lvlJc w:val="left"/>
      <w:pPr>
        <w:ind w:left="226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2" w:tplc="D416E152">
      <w:start w:val="1"/>
      <w:numFmt w:val="bullet"/>
      <w:lvlText w:val="▪"/>
      <w:lvlJc w:val="left"/>
      <w:pPr>
        <w:ind w:left="298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3" w:tplc="9C223F58">
      <w:start w:val="1"/>
      <w:numFmt w:val="bullet"/>
      <w:lvlText w:val="•"/>
      <w:lvlJc w:val="left"/>
      <w:pPr>
        <w:ind w:left="370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4" w:tplc="6BF032C8">
      <w:start w:val="1"/>
      <w:numFmt w:val="bullet"/>
      <w:lvlText w:val="o"/>
      <w:lvlJc w:val="left"/>
      <w:pPr>
        <w:ind w:left="442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5" w:tplc="92AAE672">
      <w:start w:val="1"/>
      <w:numFmt w:val="bullet"/>
      <w:lvlText w:val="▪"/>
      <w:lvlJc w:val="left"/>
      <w:pPr>
        <w:ind w:left="514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6" w:tplc="457E701C">
      <w:start w:val="1"/>
      <w:numFmt w:val="bullet"/>
      <w:lvlText w:val="•"/>
      <w:lvlJc w:val="left"/>
      <w:pPr>
        <w:ind w:left="586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7" w:tplc="4A80620A">
      <w:start w:val="1"/>
      <w:numFmt w:val="bullet"/>
      <w:lvlText w:val="o"/>
      <w:lvlJc w:val="left"/>
      <w:pPr>
        <w:ind w:left="658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lvl w:ilvl="8" w:tplc="852EB5D6">
      <w:start w:val="1"/>
      <w:numFmt w:val="bullet"/>
      <w:lvlText w:val="▪"/>
      <w:lvlJc w:val="left"/>
      <w:pPr>
        <w:ind w:left="7308"/>
      </w:pPr>
      <w:rPr>
        <w:rFonts w:ascii="Courier New" w:hAnsi="Courier New" w:eastAsia="Courier New" w:cs="Courier New"/>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33754904"/>
    <w:multiLevelType w:val="hybridMultilevel"/>
    <w:tmpl w:val="D604DFF2"/>
    <w:lvl w:ilvl="0" w:tplc="0A9C788C">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EE803816">
      <w:start w:val="1"/>
      <w:numFmt w:val="bullet"/>
      <w:lvlText w:val="o"/>
      <w:lvlJc w:val="left"/>
      <w:pPr>
        <w:ind w:left="117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EB61132">
      <w:start w:val="1"/>
      <w:numFmt w:val="bullet"/>
      <w:lvlText w:val="▪"/>
      <w:lvlJc w:val="left"/>
      <w:pPr>
        <w:ind w:left="18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E8A45D4E">
      <w:start w:val="1"/>
      <w:numFmt w:val="bullet"/>
      <w:lvlText w:val="•"/>
      <w:lvlJc w:val="left"/>
      <w:pPr>
        <w:ind w:left="26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1AEB9C4">
      <w:start w:val="1"/>
      <w:numFmt w:val="bullet"/>
      <w:lvlText w:val="o"/>
      <w:lvlJc w:val="left"/>
      <w:pPr>
        <w:ind w:left="333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C68676">
      <w:start w:val="1"/>
      <w:numFmt w:val="bullet"/>
      <w:lvlText w:val="▪"/>
      <w:lvlJc w:val="left"/>
      <w:pPr>
        <w:ind w:left="405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C2FA6242">
      <w:start w:val="1"/>
      <w:numFmt w:val="bullet"/>
      <w:lvlText w:val="•"/>
      <w:lvlJc w:val="left"/>
      <w:pPr>
        <w:ind w:left="477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A06430C">
      <w:start w:val="1"/>
      <w:numFmt w:val="bullet"/>
      <w:lvlText w:val="o"/>
      <w:lvlJc w:val="left"/>
      <w:pPr>
        <w:ind w:left="549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7F6CF854">
      <w:start w:val="1"/>
      <w:numFmt w:val="bullet"/>
      <w:lvlText w:val="▪"/>
      <w:lvlJc w:val="left"/>
      <w:pPr>
        <w:ind w:left="6214"/>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4689457F"/>
    <w:multiLevelType w:val="hybridMultilevel"/>
    <w:tmpl w:val="9DE25F5A"/>
    <w:lvl w:ilvl="0" w:tplc="7B70110C">
      <w:start w:val="1"/>
      <w:numFmt w:val="bullet"/>
      <w:lvlText w:val="•"/>
      <w:lvlJc w:val="left"/>
      <w:pPr>
        <w:ind w:left="42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7AC93EA">
      <w:start w:val="1"/>
      <w:numFmt w:val="bullet"/>
      <w:lvlText w:val="o"/>
      <w:lvlJc w:val="left"/>
      <w:pPr>
        <w:ind w:left="11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422B060">
      <w:start w:val="1"/>
      <w:numFmt w:val="bullet"/>
      <w:lvlText w:val="▪"/>
      <w:lvlJc w:val="left"/>
      <w:pPr>
        <w:ind w:left="18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EEE757C">
      <w:start w:val="1"/>
      <w:numFmt w:val="bullet"/>
      <w:lvlText w:val="•"/>
      <w:lvlJc w:val="left"/>
      <w:pPr>
        <w:ind w:left="26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676D9B0">
      <w:start w:val="1"/>
      <w:numFmt w:val="bullet"/>
      <w:lvlText w:val="o"/>
      <w:lvlJc w:val="left"/>
      <w:pPr>
        <w:ind w:left="33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ECE80B4A">
      <w:start w:val="1"/>
      <w:numFmt w:val="bullet"/>
      <w:lvlText w:val="▪"/>
      <w:lvlJc w:val="left"/>
      <w:pPr>
        <w:ind w:left="40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84368CFC">
      <w:start w:val="1"/>
      <w:numFmt w:val="bullet"/>
      <w:lvlText w:val="•"/>
      <w:lvlJc w:val="left"/>
      <w:pPr>
        <w:ind w:left="47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0488060">
      <w:start w:val="1"/>
      <w:numFmt w:val="bullet"/>
      <w:lvlText w:val="o"/>
      <w:lvlJc w:val="left"/>
      <w:pPr>
        <w:ind w:left="54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40C956C">
      <w:start w:val="1"/>
      <w:numFmt w:val="bullet"/>
      <w:lvlText w:val="▪"/>
      <w:lvlJc w:val="left"/>
      <w:pPr>
        <w:ind w:left="62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4AE56873"/>
    <w:multiLevelType w:val="hybridMultilevel"/>
    <w:tmpl w:val="9F4A6386"/>
    <w:lvl w:ilvl="0" w:tplc="65D88770">
      <w:start w:val="1"/>
      <w:numFmt w:val="bullet"/>
      <w:lvlText w:val="•"/>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D47B1A">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8907042">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B5C1A5A">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070B8D8">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CDEC6CC">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029674DE">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90EA8C0">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CAC0E80">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4EC94B55"/>
    <w:multiLevelType w:val="hybridMultilevel"/>
    <w:tmpl w:val="6AD84012"/>
    <w:lvl w:ilvl="0" w:tplc="79F08F5E">
      <w:start w:val="1"/>
      <w:numFmt w:val="bullet"/>
      <w:lvlText w:val="•"/>
      <w:lvlJc w:val="left"/>
      <w:pPr>
        <w:ind w:left="14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75164A72">
      <w:start w:val="1"/>
      <w:numFmt w:val="bullet"/>
      <w:lvlText w:val="o"/>
      <w:lvlJc w:val="left"/>
      <w:pPr>
        <w:ind w:left="206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794A44E">
      <w:start w:val="1"/>
      <w:numFmt w:val="bullet"/>
      <w:lvlText w:val="▪"/>
      <w:lvlJc w:val="left"/>
      <w:pPr>
        <w:ind w:left="278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BE741CCE">
      <w:start w:val="1"/>
      <w:numFmt w:val="bullet"/>
      <w:lvlText w:val="•"/>
      <w:lvlJc w:val="left"/>
      <w:pPr>
        <w:ind w:left="350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7A82687C">
      <w:start w:val="1"/>
      <w:numFmt w:val="bullet"/>
      <w:lvlText w:val="o"/>
      <w:lvlJc w:val="left"/>
      <w:pPr>
        <w:ind w:left="422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CAFA5F0E">
      <w:start w:val="1"/>
      <w:numFmt w:val="bullet"/>
      <w:lvlText w:val="▪"/>
      <w:lvlJc w:val="left"/>
      <w:pPr>
        <w:ind w:left="494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33893EE">
      <w:start w:val="1"/>
      <w:numFmt w:val="bullet"/>
      <w:lvlText w:val="•"/>
      <w:lvlJc w:val="left"/>
      <w:pPr>
        <w:ind w:left="5662"/>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20453D0">
      <w:start w:val="1"/>
      <w:numFmt w:val="bullet"/>
      <w:lvlText w:val="o"/>
      <w:lvlJc w:val="left"/>
      <w:pPr>
        <w:ind w:left="638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B2806B84">
      <w:start w:val="1"/>
      <w:numFmt w:val="bullet"/>
      <w:lvlText w:val="▪"/>
      <w:lvlJc w:val="left"/>
      <w:pPr>
        <w:ind w:left="7102"/>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5281C6AA"/>
    <w:multiLevelType w:val="hybridMultilevel"/>
    <w:tmpl w:val="7E6C72BC"/>
    <w:lvl w:ilvl="0" w:tplc="3886EA74">
      <w:start w:val="1"/>
      <w:numFmt w:val="decimal"/>
      <w:lvlText w:val="%1."/>
      <w:lvlJc w:val="left"/>
      <w:pPr>
        <w:ind w:left="720" w:hanging="360"/>
      </w:pPr>
    </w:lvl>
    <w:lvl w:ilvl="1" w:tplc="E5101B72">
      <w:start w:val="1"/>
      <w:numFmt w:val="lowerLetter"/>
      <w:lvlText w:val="%2."/>
      <w:lvlJc w:val="left"/>
      <w:pPr>
        <w:ind w:left="1440" w:hanging="360"/>
      </w:pPr>
    </w:lvl>
    <w:lvl w:ilvl="2" w:tplc="400EE0C8">
      <w:start w:val="1"/>
      <w:numFmt w:val="lowerRoman"/>
      <w:lvlText w:val="%3."/>
      <w:lvlJc w:val="right"/>
      <w:pPr>
        <w:ind w:left="2160" w:hanging="180"/>
      </w:pPr>
    </w:lvl>
    <w:lvl w:ilvl="3" w:tplc="1E34F78C">
      <w:start w:val="1"/>
      <w:numFmt w:val="decimal"/>
      <w:lvlText w:val="%4."/>
      <w:lvlJc w:val="left"/>
      <w:pPr>
        <w:ind w:left="2880" w:hanging="360"/>
      </w:pPr>
    </w:lvl>
    <w:lvl w:ilvl="4" w:tplc="5E52C50C">
      <w:start w:val="1"/>
      <w:numFmt w:val="lowerLetter"/>
      <w:lvlText w:val="%5."/>
      <w:lvlJc w:val="left"/>
      <w:pPr>
        <w:ind w:left="3600" w:hanging="360"/>
      </w:pPr>
    </w:lvl>
    <w:lvl w:ilvl="5" w:tplc="ED0474DC">
      <w:start w:val="1"/>
      <w:numFmt w:val="lowerRoman"/>
      <w:lvlText w:val="%6."/>
      <w:lvlJc w:val="right"/>
      <w:pPr>
        <w:ind w:left="4320" w:hanging="180"/>
      </w:pPr>
    </w:lvl>
    <w:lvl w:ilvl="6" w:tplc="782CA7AE">
      <w:start w:val="1"/>
      <w:numFmt w:val="decimal"/>
      <w:lvlText w:val="%7."/>
      <w:lvlJc w:val="left"/>
      <w:pPr>
        <w:ind w:left="5040" w:hanging="360"/>
      </w:pPr>
    </w:lvl>
    <w:lvl w:ilvl="7" w:tplc="35AEDBAE">
      <w:start w:val="1"/>
      <w:numFmt w:val="lowerLetter"/>
      <w:lvlText w:val="%8."/>
      <w:lvlJc w:val="left"/>
      <w:pPr>
        <w:ind w:left="5760" w:hanging="360"/>
      </w:pPr>
    </w:lvl>
    <w:lvl w:ilvl="8" w:tplc="1BCA9590">
      <w:start w:val="1"/>
      <w:numFmt w:val="lowerRoman"/>
      <w:lvlText w:val="%9."/>
      <w:lvlJc w:val="right"/>
      <w:pPr>
        <w:ind w:left="6480" w:hanging="180"/>
      </w:pPr>
    </w:lvl>
  </w:abstractNum>
  <w:abstractNum w:abstractNumId="10" w15:restartNumberingAfterBreak="0">
    <w:nsid w:val="530D6FAC"/>
    <w:multiLevelType w:val="hybridMultilevel"/>
    <w:tmpl w:val="AEEAEEF8"/>
    <w:lvl w:ilvl="0" w:tplc="38509E54">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826447A">
      <w:start w:val="1"/>
      <w:numFmt w:val="bullet"/>
      <w:lvlText w:val="o"/>
      <w:lvlJc w:val="left"/>
      <w:pPr>
        <w:ind w:left="154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55DAF56C">
      <w:start w:val="1"/>
      <w:numFmt w:val="bullet"/>
      <w:lvlText w:val="▪"/>
      <w:lvlJc w:val="left"/>
      <w:pPr>
        <w:ind w:left="22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D57CAE7E">
      <w:start w:val="1"/>
      <w:numFmt w:val="bullet"/>
      <w:lvlText w:val="•"/>
      <w:lvlJc w:val="left"/>
      <w:pPr>
        <w:ind w:left="29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0069CDC">
      <w:start w:val="1"/>
      <w:numFmt w:val="bullet"/>
      <w:lvlText w:val="o"/>
      <w:lvlJc w:val="left"/>
      <w:pPr>
        <w:ind w:left="370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37F6347C">
      <w:start w:val="1"/>
      <w:numFmt w:val="bullet"/>
      <w:lvlText w:val="▪"/>
      <w:lvlJc w:val="left"/>
      <w:pPr>
        <w:ind w:left="442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E9D4F476">
      <w:start w:val="1"/>
      <w:numFmt w:val="bullet"/>
      <w:lvlText w:val="•"/>
      <w:lvlJc w:val="left"/>
      <w:pPr>
        <w:ind w:left="51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9EE2F9E">
      <w:start w:val="1"/>
      <w:numFmt w:val="bullet"/>
      <w:lvlText w:val="o"/>
      <w:lvlJc w:val="left"/>
      <w:pPr>
        <w:ind w:left="586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6ECF190">
      <w:start w:val="1"/>
      <w:numFmt w:val="bullet"/>
      <w:lvlText w:val="▪"/>
      <w:lvlJc w:val="left"/>
      <w:pPr>
        <w:ind w:left="6588"/>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7F08183D"/>
    <w:multiLevelType w:val="hybridMultilevel"/>
    <w:tmpl w:val="005AD746"/>
    <w:lvl w:ilvl="0" w:tplc="4BCE8D4A">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2EA0ACC">
      <w:start w:val="1"/>
      <w:numFmt w:val="bullet"/>
      <w:lvlText w:val="o"/>
      <w:lvlJc w:val="left"/>
      <w:pPr>
        <w:ind w:left="117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A706F9AC">
      <w:start w:val="1"/>
      <w:numFmt w:val="bullet"/>
      <w:lvlText w:val="▪"/>
      <w:lvlJc w:val="left"/>
      <w:pPr>
        <w:ind w:left="18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07B28606">
      <w:start w:val="1"/>
      <w:numFmt w:val="bullet"/>
      <w:lvlText w:val="•"/>
      <w:lvlJc w:val="left"/>
      <w:pPr>
        <w:ind w:left="26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3E45B8E">
      <w:start w:val="1"/>
      <w:numFmt w:val="bullet"/>
      <w:lvlText w:val="o"/>
      <w:lvlJc w:val="left"/>
      <w:pPr>
        <w:ind w:left="333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DD40A320">
      <w:start w:val="1"/>
      <w:numFmt w:val="bullet"/>
      <w:lvlText w:val="▪"/>
      <w:lvlJc w:val="left"/>
      <w:pPr>
        <w:ind w:left="405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A7ED71E">
      <w:start w:val="1"/>
      <w:numFmt w:val="bullet"/>
      <w:lvlText w:val="•"/>
      <w:lvlJc w:val="left"/>
      <w:pPr>
        <w:ind w:left="47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E1C6D28">
      <w:start w:val="1"/>
      <w:numFmt w:val="bullet"/>
      <w:lvlText w:val="o"/>
      <w:lvlJc w:val="left"/>
      <w:pPr>
        <w:ind w:left="549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07188F2C">
      <w:start w:val="1"/>
      <w:numFmt w:val="bullet"/>
      <w:lvlText w:val="▪"/>
      <w:lvlJc w:val="left"/>
      <w:pPr>
        <w:ind w:left="6213"/>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num w:numId="1" w16cid:durableId="552232889">
    <w:abstractNumId w:val="9"/>
  </w:num>
  <w:num w:numId="2" w16cid:durableId="1853445680">
    <w:abstractNumId w:val="3"/>
  </w:num>
  <w:num w:numId="3" w16cid:durableId="1030033582">
    <w:abstractNumId w:val="6"/>
  </w:num>
  <w:num w:numId="4" w16cid:durableId="473522125">
    <w:abstractNumId w:val="11"/>
  </w:num>
  <w:num w:numId="5" w16cid:durableId="164561825">
    <w:abstractNumId w:val="5"/>
  </w:num>
  <w:num w:numId="6" w16cid:durableId="606549769">
    <w:abstractNumId w:val="1"/>
  </w:num>
  <w:num w:numId="7" w16cid:durableId="315959295">
    <w:abstractNumId w:val="8"/>
  </w:num>
  <w:num w:numId="8" w16cid:durableId="807085519">
    <w:abstractNumId w:val="7"/>
  </w:num>
  <w:num w:numId="9" w16cid:durableId="1585996880">
    <w:abstractNumId w:val="10"/>
  </w:num>
  <w:num w:numId="10" w16cid:durableId="1249582979">
    <w:abstractNumId w:val="2"/>
  </w:num>
  <w:num w:numId="11" w16cid:durableId="1646886390">
    <w:abstractNumId w:val="4"/>
  </w:num>
  <w:num w:numId="12" w16cid:durableId="12066030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trackRevisions w:val="false"/>
  <w:defaultTabStop w:val="720"/>
  <w:characterSpacingControl w:val="doNotCompres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76B"/>
    <w:rsid w:val="000D176B"/>
    <w:rsid w:val="00195FC8"/>
    <w:rsid w:val="00214CBC"/>
    <w:rsid w:val="002A6CDF"/>
    <w:rsid w:val="00417E18"/>
    <w:rsid w:val="0047092A"/>
    <w:rsid w:val="00480641"/>
    <w:rsid w:val="004B589A"/>
    <w:rsid w:val="006C3389"/>
    <w:rsid w:val="00851F41"/>
    <w:rsid w:val="00907734"/>
    <w:rsid w:val="00911331"/>
    <w:rsid w:val="0098175C"/>
    <w:rsid w:val="00AF566D"/>
    <w:rsid w:val="00C10D5E"/>
    <w:rsid w:val="00C74774"/>
    <w:rsid w:val="00CC70E6"/>
    <w:rsid w:val="00CC7D09"/>
    <w:rsid w:val="01B0B7CA"/>
    <w:rsid w:val="0254CF6A"/>
    <w:rsid w:val="050A8B99"/>
    <w:rsid w:val="069680D0"/>
    <w:rsid w:val="07010528"/>
    <w:rsid w:val="094236CF"/>
    <w:rsid w:val="0C9FCA89"/>
    <w:rsid w:val="0DB6FE0E"/>
    <w:rsid w:val="1099D66E"/>
    <w:rsid w:val="19F0A3BD"/>
    <w:rsid w:val="1A34706C"/>
    <w:rsid w:val="1B0B522E"/>
    <w:rsid w:val="1CF4E49C"/>
    <w:rsid w:val="232C8EBA"/>
    <w:rsid w:val="239F0939"/>
    <w:rsid w:val="276ECB84"/>
    <w:rsid w:val="29A04361"/>
    <w:rsid w:val="2ACB9699"/>
    <w:rsid w:val="2CFB84CC"/>
    <w:rsid w:val="2D0FA873"/>
    <w:rsid w:val="2F1152C6"/>
    <w:rsid w:val="32A32D2E"/>
    <w:rsid w:val="356CE7AB"/>
    <w:rsid w:val="4003E7D9"/>
    <w:rsid w:val="447B3349"/>
    <w:rsid w:val="47F8EE67"/>
    <w:rsid w:val="4F71B728"/>
    <w:rsid w:val="536F0436"/>
    <w:rsid w:val="541EB2A1"/>
    <w:rsid w:val="5874FB9E"/>
    <w:rsid w:val="58A04494"/>
    <w:rsid w:val="5D1535ED"/>
    <w:rsid w:val="5E21D4A4"/>
    <w:rsid w:val="5E58BAFB"/>
    <w:rsid w:val="60C9B86A"/>
    <w:rsid w:val="63535C80"/>
    <w:rsid w:val="6354EC16"/>
    <w:rsid w:val="64620126"/>
    <w:rsid w:val="67D54E90"/>
    <w:rsid w:val="69EEDB0B"/>
    <w:rsid w:val="6EAB81AD"/>
    <w:rsid w:val="6FDAF856"/>
    <w:rsid w:val="7A397D4C"/>
    <w:rsid w:val="7C1BA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44A5"/>
  <w15:docId w15:val="{1277C67E-E8BF-4A40-B532-3B5E0CE590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line="259" w:lineRule="auto"/>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description" w:customStyle="1">
    <w:name w:val="footnote description"/>
    <w:next w:val="Normal"/>
    <w:link w:val="footnotedescriptionChar"/>
    <w:hidden/>
    <w:pPr>
      <w:spacing w:after="0" w:line="259" w:lineRule="auto"/>
      <w:jc w:val="both"/>
    </w:pPr>
    <w:rPr>
      <w:rFonts w:ascii="Arial" w:hAnsi="Arial" w:eastAsia="Arial" w:cs="Arial"/>
      <w:color w:val="000000"/>
      <w:sz w:val="18"/>
    </w:rPr>
  </w:style>
  <w:style w:type="character" w:styleId="footnotedescriptionChar" w:customStyle="1">
    <w:name w:val="footnote description Char"/>
    <w:link w:val="footnotedescription"/>
    <w:rPr>
      <w:rFonts w:ascii="Arial" w:hAnsi="Arial" w:eastAsia="Arial" w:cs="Arial"/>
      <w:color w:val="000000"/>
      <w:sz w:val="18"/>
    </w:rPr>
  </w:style>
  <w:style w:type="character" w:styleId="footnotemark" w:customStyle="1">
    <w:name w:val="footnote mark"/>
    <w:hidden/>
    <w:rPr>
      <w:rFonts w:ascii="Arial" w:hAnsi="Arial" w:eastAsia="Arial" w:cs="Arial"/>
      <w:color w:val="000000"/>
      <w:sz w:val="18"/>
      <w:vertAlign w:val="superscript"/>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1099D66E"/>
    <w:pPr>
      <w:ind w:left="720"/>
      <w:contextualSpacing/>
    </w:pPr>
  </w:style>
  <w:style w:type="paragraph" w:styleId="Header">
    <w:name w:val="header"/>
    <w:basedOn w:val="Normal"/>
    <w:link w:val="HeaderChar"/>
    <w:uiPriority w:val="99"/>
    <w:semiHidden/>
    <w:unhideWhenUsed/>
    <w:rsid w:val="00195FC8"/>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195FC8"/>
    <w:rPr>
      <w:rFonts w:ascii="Calibri" w:hAnsi="Calibri" w:eastAsia="Calibri" w:cs="Calibri"/>
      <w:color w:val="000000"/>
      <w:sz w:val="22"/>
    </w:rPr>
  </w:style>
  <w:style w:type="paragraph" w:styleId="Footer">
    <w:name w:val="footer"/>
    <w:basedOn w:val="Normal"/>
    <w:link w:val="FooterChar"/>
    <w:uiPriority w:val="99"/>
    <w:semiHidden/>
    <w:unhideWhenUsed/>
    <w:rsid w:val="00195FC8"/>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195FC8"/>
    <w:rPr>
      <w:rFonts w:ascii="Calibri" w:hAnsi="Calibri" w:eastAsia="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ntTable" Target="fontTable.xml" Id="rId14" /><Relationship Type="http://schemas.openxmlformats.org/officeDocument/2006/relationships/image" Target="/media/image4.png" Id="R4baec31092dd415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5CF7D95D-0EC6-4715-AC4B-80CA4F52F16E}"/>
</file>

<file path=customXml/itemProps2.xml><?xml version="1.0" encoding="utf-8"?>
<ds:datastoreItem xmlns:ds="http://schemas.openxmlformats.org/officeDocument/2006/customXml" ds:itemID="{CC28BAB3-C722-4FC0-8F1A-595DF1F3380E}"/>
</file>

<file path=customXml/itemProps3.xml><?xml version="1.0" encoding="utf-8"?>
<ds:datastoreItem xmlns:ds="http://schemas.openxmlformats.org/officeDocument/2006/customXml" ds:itemID="{64704686-D1CA-400A-8B2D-E9C96D7C58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daryl.edmunds</dc:creator>
  <cp:keywords/>
  <cp:lastModifiedBy>COHEN Stephen</cp:lastModifiedBy>
  <cp:revision>11</cp:revision>
  <dcterms:created xsi:type="dcterms:W3CDTF">2025-06-04T16:16:00Z</dcterms:created>
  <dcterms:modified xsi:type="dcterms:W3CDTF">2025-06-13T09:30:03Z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Order">
    <vt:r8>233700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{"FileActivityType":"9","FileActivityTimeStamp":"2025-06-05T18:47:31.263Z","FileActivityUsersOnPage":[{"DisplayName":"PARRY Nerys","Id":"nparry@oxford.gov.uk"},{"DisplayName":"COHEN Stephen","Id":"scohen@oxford.gov.uk"},{"DisplayName":"WOOD Richard","Id":"rwood@oxford.gov.uk"},{"DisplayName":"PARRY Nerys","Id":"nparry@oxford.gov.uk"}],"FileActivityNavigationId":null}</vt:lpwstr>
  </property>
  <property fmtid="{D5CDD505-2E9C-101B-9397-08002B2CF9AE}" pid="8" name="_ExtendedDescription">
    <vt:lpwstr/>
  </property>
  <property fmtid="{D5CDD505-2E9C-101B-9397-08002B2CF9AE}" pid="9" name="TriggerFlowInfo">
    <vt:lpwstr/>
  </property>
</Properties>
</file>